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9186" w14:textId="77777777" w:rsidR="00C359FF" w:rsidRPr="00652458" w:rsidRDefault="00C359FF" w:rsidP="00C359FF">
      <w:pPr>
        <w:outlineLvl w:val="0"/>
        <w:rPr>
          <w:rFonts w:ascii="Arial" w:hAnsi="Arial" w:cs="Arial"/>
          <w:b/>
          <w:sz w:val="20"/>
        </w:rPr>
      </w:pPr>
      <w:r>
        <w:rPr>
          <w:rFonts w:ascii="Arial" w:hAnsi="Arial" w:cs="Arial"/>
          <w:b/>
          <w:sz w:val="20"/>
        </w:rPr>
        <w:t>BACKGROUND</w:t>
      </w:r>
    </w:p>
    <w:p w14:paraId="33679C7C" w14:textId="77777777" w:rsidR="00C359FF" w:rsidRDefault="00C359FF" w:rsidP="00C359FF">
      <w:pPr>
        <w:rPr>
          <w:rFonts w:ascii="Arial" w:hAnsi="Arial" w:cs="Arial"/>
          <w:sz w:val="20"/>
        </w:rPr>
      </w:pPr>
      <w:r>
        <w:rPr>
          <w:rFonts w:ascii="Arial" w:hAnsi="Arial" w:cs="Arial"/>
          <w:sz w:val="20"/>
        </w:rPr>
        <w:t xml:space="preserve">The “Charles H. Moore Award for Leadership in Corporate Community Engagement” (known informally as The Charlie Award) is an award named to honor CECP’s first Executive Director. The late Charlie Moore led CECP for more than a decade, transforming a nascent organization into the leading forum for corporate executives </w:t>
      </w:r>
      <w:proofErr w:type="gramStart"/>
      <w:r>
        <w:rPr>
          <w:rFonts w:ascii="Arial" w:hAnsi="Arial" w:cs="Arial"/>
          <w:sz w:val="20"/>
        </w:rPr>
        <w:t>on the subject of corporate</w:t>
      </w:r>
      <w:proofErr w:type="gramEnd"/>
      <w:r>
        <w:rPr>
          <w:rFonts w:ascii="Arial" w:hAnsi="Arial" w:cs="Arial"/>
          <w:sz w:val="20"/>
        </w:rPr>
        <w:t xml:space="preserve"> social strategy engagement. This award celebrates a senior corporate affairs professional who demonstrates </w:t>
      </w:r>
      <w:r w:rsidRPr="002A2F7E">
        <w:rPr>
          <w:rFonts w:ascii="Arial" w:hAnsi="Arial" w:cs="Arial"/>
          <w:b/>
          <w:sz w:val="20"/>
        </w:rPr>
        <w:t>perseverance</w:t>
      </w:r>
      <w:r>
        <w:rPr>
          <w:rFonts w:ascii="Arial" w:hAnsi="Arial" w:cs="Arial"/>
          <w:b/>
          <w:sz w:val="20"/>
        </w:rPr>
        <w:t xml:space="preserve"> in the pursuit of societal advancement</w:t>
      </w:r>
      <w:r w:rsidRPr="002768BA">
        <w:rPr>
          <w:rFonts w:ascii="Arial" w:hAnsi="Arial" w:cs="Arial"/>
          <w:sz w:val="20"/>
        </w:rPr>
        <w:t>,</w:t>
      </w:r>
      <w:r>
        <w:rPr>
          <w:rFonts w:ascii="Arial" w:hAnsi="Arial" w:cs="Arial"/>
          <w:sz w:val="20"/>
        </w:rPr>
        <w:t xml:space="preserve"> the trait for which Charlie is best known. </w:t>
      </w:r>
    </w:p>
    <w:p w14:paraId="28EB114C" w14:textId="77777777" w:rsidR="00C359FF" w:rsidRDefault="00C359FF" w:rsidP="00C359FF">
      <w:pPr>
        <w:rPr>
          <w:rFonts w:ascii="Arial" w:hAnsi="Arial" w:cs="Arial"/>
          <w:sz w:val="20"/>
        </w:rPr>
      </w:pPr>
    </w:p>
    <w:p w14:paraId="5D0358B0" w14:textId="77777777" w:rsidR="00C359FF" w:rsidRDefault="00C359FF" w:rsidP="00C359FF">
      <w:pPr>
        <w:rPr>
          <w:rFonts w:ascii="Arial" w:hAnsi="Arial" w:cs="Arial"/>
          <w:sz w:val="20"/>
        </w:rPr>
      </w:pPr>
      <w:r>
        <w:rPr>
          <w:rFonts w:ascii="Arial" w:hAnsi="Arial" w:cs="Arial"/>
          <w:sz w:val="20"/>
        </w:rPr>
        <w:t>The winner accepts the award in front of his/her peers at the annual CECP Summit, where more than 250 leaders in corporate social investment from the world’s largest companies gather to learn together. The Charlie Award is part of CECP’s Force for Good Awards program, which also annually honors the achievements of current and former CEOs who lead on making corporate social investment a priority in their companies and communities.</w:t>
      </w:r>
    </w:p>
    <w:p w14:paraId="646E4E19" w14:textId="77777777" w:rsidR="00C359FF" w:rsidRDefault="00C359FF" w:rsidP="00C359FF">
      <w:pPr>
        <w:rPr>
          <w:rFonts w:ascii="Arial" w:hAnsi="Arial" w:cs="Arial"/>
          <w:sz w:val="20"/>
        </w:rPr>
      </w:pPr>
    </w:p>
    <w:p w14:paraId="76B70014" w14:textId="77777777" w:rsidR="00C359FF" w:rsidRPr="00652458" w:rsidRDefault="00C359FF" w:rsidP="00C359FF">
      <w:pPr>
        <w:outlineLvl w:val="0"/>
        <w:rPr>
          <w:rFonts w:ascii="Arial" w:hAnsi="Arial" w:cs="Arial"/>
          <w:b/>
          <w:sz w:val="20"/>
        </w:rPr>
      </w:pPr>
      <w:r>
        <w:rPr>
          <w:rFonts w:ascii="Arial" w:hAnsi="Arial" w:cs="Arial"/>
          <w:b/>
          <w:sz w:val="20"/>
        </w:rPr>
        <w:t>NOMINEE ELIGIBILITY</w:t>
      </w:r>
    </w:p>
    <w:p w14:paraId="658AE7CA" w14:textId="77777777" w:rsidR="00C359FF" w:rsidRPr="00F44AF0" w:rsidRDefault="00C359FF" w:rsidP="00C359FF">
      <w:pPr>
        <w:pStyle w:val="ListParagraph"/>
        <w:numPr>
          <w:ilvl w:val="0"/>
          <w:numId w:val="5"/>
        </w:numPr>
        <w:rPr>
          <w:rFonts w:ascii="Arial" w:hAnsi="Arial" w:cs="Arial"/>
          <w:sz w:val="20"/>
        </w:rPr>
      </w:pPr>
      <w:proofErr w:type="gramStart"/>
      <w:r>
        <w:rPr>
          <w:rFonts w:ascii="Arial" w:hAnsi="Arial" w:cs="Arial"/>
          <w:sz w:val="20"/>
        </w:rPr>
        <w:t>Nominee</w:t>
      </w:r>
      <w:proofErr w:type="gramEnd"/>
      <w:r>
        <w:rPr>
          <w:rFonts w:ascii="Arial" w:hAnsi="Arial" w:cs="Arial"/>
          <w:sz w:val="20"/>
        </w:rPr>
        <w:t xml:space="preserve"> must be e</w:t>
      </w:r>
      <w:r w:rsidRPr="00F44AF0">
        <w:rPr>
          <w:rFonts w:ascii="Arial" w:hAnsi="Arial" w:cs="Arial"/>
          <w:sz w:val="20"/>
        </w:rPr>
        <w:t xml:space="preserve">mployed </w:t>
      </w:r>
      <w:r>
        <w:rPr>
          <w:rFonts w:ascii="Arial" w:hAnsi="Arial" w:cs="Arial"/>
          <w:sz w:val="20"/>
        </w:rPr>
        <w:t xml:space="preserve">by </w:t>
      </w:r>
      <w:r w:rsidRPr="00F44AF0">
        <w:rPr>
          <w:rFonts w:ascii="Arial" w:hAnsi="Arial" w:cs="Arial"/>
          <w:sz w:val="20"/>
        </w:rPr>
        <w:t xml:space="preserve">a </w:t>
      </w:r>
      <w:proofErr w:type="gramStart"/>
      <w:r w:rsidRPr="00F44AF0">
        <w:rPr>
          <w:rFonts w:ascii="Arial" w:hAnsi="Arial" w:cs="Arial"/>
          <w:sz w:val="20"/>
        </w:rPr>
        <w:t>for</w:t>
      </w:r>
      <w:proofErr w:type="gramEnd"/>
      <w:r w:rsidRPr="00F44AF0">
        <w:rPr>
          <w:rFonts w:ascii="Arial" w:hAnsi="Arial" w:cs="Arial"/>
          <w:sz w:val="20"/>
        </w:rPr>
        <w:t xml:space="preserve">-profit company with </w:t>
      </w:r>
      <w:r>
        <w:rPr>
          <w:rFonts w:ascii="Arial" w:hAnsi="Arial" w:cs="Arial"/>
          <w:sz w:val="20"/>
        </w:rPr>
        <w:t xml:space="preserve">annual </w:t>
      </w:r>
      <w:r w:rsidRPr="00F44AF0">
        <w:rPr>
          <w:rFonts w:ascii="Arial" w:hAnsi="Arial" w:cs="Arial"/>
          <w:sz w:val="20"/>
        </w:rPr>
        <w:t xml:space="preserve">revenues </w:t>
      </w:r>
      <w:proofErr w:type="gramStart"/>
      <w:r>
        <w:rPr>
          <w:rFonts w:ascii="Arial" w:hAnsi="Arial" w:cs="Arial"/>
          <w:sz w:val="20"/>
        </w:rPr>
        <w:t>in excess of</w:t>
      </w:r>
      <w:proofErr w:type="gramEnd"/>
      <w:r>
        <w:rPr>
          <w:rFonts w:ascii="Arial" w:hAnsi="Arial" w:cs="Arial"/>
          <w:sz w:val="20"/>
        </w:rPr>
        <w:t xml:space="preserve"> $2 billion </w:t>
      </w:r>
      <w:r w:rsidRPr="00F44AF0">
        <w:rPr>
          <w:rFonts w:ascii="Arial" w:hAnsi="Arial" w:cs="Arial"/>
          <w:sz w:val="20"/>
        </w:rPr>
        <w:t>at the time of the Award ceremony</w:t>
      </w:r>
      <w:r>
        <w:rPr>
          <w:rFonts w:ascii="Arial" w:hAnsi="Arial" w:cs="Arial"/>
          <w:sz w:val="20"/>
        </w:rPr>
        <w:t>.</w:t>
      </w:r>
    </w:p>
    <w:p w14:paraId="1CEB1936" w14:textId="77777777" w:rsidR="00C359FF" w:rsidRPr="00EE3CEA" w:rsidRDefault="00C359FF" w:rsidP="00C359FF">
      <w:pPr>
        <w:pStyle w:val="ListParagraph"/>
        <w:numPr>
          <w:ilvl w:val="0"/>
          <w:numId w:val="5"/>
        </w:numPr>
        <w:rPr>
          <w:rFonts w:ascii="Arial" w:hAnsi="Arial" w:cs="Arial"/>
          <w:sz w:val="20"/>
        </w:rPr>
      </w:pPr>
      <w:r w:rsidRPr="00EE3CEA">
        <w:rPr>
          <w:rFonts w:ascii="Arial" w:hAnsi="Arial" w:cs="Arial"/>
          <w:sz w:val="20"/>
        </w:rPr>
        <w:t xml:space="preserve">Professional responsibilities of the nominee </w:t>
      </w:r>
      <w:r w:rsidRPr="006A0A39">
        <w:rPr>
          <w:rFonts w:ascii="Arial" w:hAnsi="Arial" w:cs="Arial"/>
          <w:b/>
          <w:bCs/>
          <w:sz w:val="20"/>
        </w:rPr>
        <w:t>must fall into these or a similar function</w:t>
      </w:r>
      <w:r w:rsidRPr="00EE3CEA">
        <w:rPr>
          <w:rFonts w:ascii="Arial" w:hAnsi="Arial" w:cs="Arial"/>
          <w:sz w:val="20"/>
        </w:rPr>
        <w:t xml:space="preserve"> (recognizing that each company prefers different terminology): </w:t>
      </w:r>
      <w:r w:rsidRPr="006A0A39">
        <w:rPr>
          <w:rFonts w:ascii="Arial" w:hAnsi="Arial" w:cs="Arial"/>
          <w:b/>
          <w:bCs/>
          <w:sz w:val="20"/>
        </w:rPr>
        <w:t>Community Affairs, Corporate Social Responsibility, Corporate Relations, Corporate Foundation, Public Affairs, Corporate Sustainability, Social Innovation, or Corporate Citizenship</w:t>
      </w:r>
      <w:r w:rsidRPr="00EE3CEA">
        <w:rPr>
          <w:rFonts w:ascii="Arial" w:hAnsi="Arial" w:cs="Arial"/>
          <w:sz w:val="20"/>
        </w:rPr>
        <w:t>.</w:t>
      </w:r>
    </w:p>
    <w:p w14:paraId="0232E485" w14:textId="77777777" w:rsidR="00C359FF" w:rsidRPr="000B5B16" w:rsidRDefault="00C359FF" w:rsidP="00C359FF">
      <w:pPr>
        <w:pStyle w:val="ListParagraph"/>
        <w:numPr>
          <w:ilvl w:val="0"/>
          <w:numId w:val="5"/>
        </w:numPr>
        <w:rPr>
          <w:rFonts w:ascii="Arial" w:hAnsi="Arial" w:cs="Arial"/>
          <w:sz w:val="20"/>
        </w:rPr>
      </w:pPr>
      <w:proofErr w:type="gramStart"/>
      <w:r w:rsidRPr="006A0A39">
        <w:rPr>
          <w:rFonts w:ascii="Arial" w:hAnsi="Arial" w:cs="Arial"/>
          <w:b/>
          <w:bCs/>
          <w:sz w:val="20"/>
        </w:rPr>
        <w:t>Nominee</w:t>
      </w:r>
      <w:proofErr w:type="gramEnd"/>
      <w:r w:rsidRPr="006A0A39">
        <w:rPr>
          <w:rFonts w:ascii="Arial" w:hAnsi="Arial" w:cs="Arial"/>
          <w:b/>
          <w:bCs/>
          <w:sz w:val="20"/>
        </w:rPr>
        <w:t xml:space="preserve"> must have worked in one (or more) of the </w:t>
      </w:r>
      <w:proofErr w:type="gramStart"/>
      <w:r w:rsidRPr="006A0A39">
        <w:rPr>
          <w:rFonts w:ascii="Arial" w:hAnsi="Arial" w:cs="Arial"/>
          <w:b/>
          <w:bCs/>
          <w:sz w:val="20"/>
        </w:rPr>
        <w:t>aforementioned functions</w:t>
      </w:r>
      <w:proofErr w:type="gramEnd"/>
      <w:r w:rsidRPr="006A0A39">
        <w:rPr>
          <w:rFonts w:ascii="Arial" w:hAnsi="Arial" w:cs="Arial"/>
          <w:b/>
          <w:bCs/>
          <w:sz w:val="20"/>
        </w:rPr>
        <w:t xml:space="preserve"> for 10 or more years and be one of the senior-most people in that function area</w:t>
      </w:r>
      <w:r>
        <w:rPr>
          <w:rFonts w:ascii="Arial" w:hAnsi="Arial" w:cs="Arial"/>
          <w:sz w:val="20"/>
        </w:rPr>
        <w:t>.</w:t>
      </w:r>
    </w:p>
    <w:p w14:paraId="757562C2" w14:textId="37330292" w:rsidR="00C359FF" w:rsidRDefault="00C359FF" w:rsidP="00C359FF">
      <w:pPr>
        <w:numPr>
          <w:ilvl w:val="0"/>
          <w:numId w:val="5"/>
        </w:numPr>
        <w:rPr>
          <w:rFonts w:ascii="Arial" w:hAnsi="Arial" w:cs="Arial"/>
          <w:sz w:val="20"/>
        </w:rPr>
      </w:pPr>
      <w:r w:rsidRPr="005A6D6B">
        <w:rPr>
          <w:rFonts w:ascii="Arial" w:hAnsi="Arial" w:cs="Arial"/>
          <w:sz w:val="20"/>
        </w:rPr>
        <w:t xml:space="preserve">The nominee </w:t>
      </w:r>
      <w:r w:rsidRPr="00763747">
        <w:rPr>
          <w:rFonts w:ascii="Arial" w:hAnsi="Arial" w:cs="Arial"/>
          <w:sz w:val="20"/>
        </w:rPr>
        <w:t xml:space="preserve">is </w:t>
      </w:r>
      <w:r w:rsidRPr="00C56074">
        <w:rPr>
          <w:rFonts w:ascii="Arial" w:hAnsi="Arial" w:cs="Arial"/>
          <w:sz w:val="20"/>
        </w:rPr>
        <w:t>required</w:t>
      </w:r>
      <w:r w:rsidRPr="00763747">
        <w:rPr>
          <w:rFonts w:ascii="Arial" w:hAnsi="Arial" w:cs="Arial"/>
          <w:sz w:val="20"/>
        </w:rPr>
        <w:t xml:space="preserve"> to a</w:t>
      </w:r>
      <w:r w:rsidRPr="005A6D6B">
        <w:rPr>
          <w:rFonts w:ascii="Arial" w:hAnsi="Arial" w:cs="Arial"/>
          <w:sz w:val="20"/>
        </w:rPr>
        <w:t xml:space="preserve">ccept the award </w:t>
      </w:r>
      <w:r w:rsidRPr="005A6D6B">
        <w:rPr>
          <w:rFonts w:ascii="Arial" w:hAnsi="Arial" w:cs="Arial"/>
          <w:sz w:val="20"/>
          <w:u w:val="single"/>
        </w:rPr>
        <w:t>in person</w:t>
      </w:r>
      <w:r w:rsidRPr="005A6D6B">
        <w:rPr>
          <w:rFonts w:ascii="Arial" w:hAnsi="Arial" w:cs="Arial"/>
          <w:sz w:val="20"/>
        </w:rPr>
        <w:t xml:space="preserve"> at the Awards ceremony </w:t>
      </w:r>
      <w:r>
        <w:rPr>
          <w:rFonts w:ascii="Arial" w:hAnsi="Arial" w:cs="Arial"/>
          <w:sz w:val="20"/>
        </w:rPr>
        <w:t xml:space="preserve">the </w:t>
      </w:r>
      <w:r w:rsidRPr="00785007">
        <w:rPr>
          <w:rFonts w:ascii="Arial" w:hAnsi="Arial" w:cs="Arial"/>
          <w:b/>
          <w:sz w:val="20"/>
        </w:rPr>
        <w:t>20</w:t>
      </w:r>
      <w:r>
        <w:rPr>
          <w:rFonts w:ascii="Arial" w:hAnsi="Arial" w:cs="Arial"/>
          <w:b/>
          <w:sz w:val="20"/>
        </w:rPr>
        <w:t>2</w:t>
      </w:r>
      <w:r w:rsidR="008747E3">
        <w:rPr>
          <w:rFonts w:ascii="Arial" w:hAnsi="Arial" w:cs="Arial"/>
          <w:b/>
          <w:sz w:val="20"/>
        </w:rPr>
        <w:t>6</w:t>
      </w:r>
      <w:r w:rsidRPr="00785007">
        <w:rPr>
          <w:rFonts w:ascii="Arial" w:hAnsi="Arial" w:cs="Arial"/>
          <w:b/>
          <w:sz w:val="20"/>
        </w:rPr>
        <w:t xml:space="preserve"> CECP Summit</w:t>
      </w:r>
      <w:r>
        <w:rPr>
          <w:rFonts w:ascii="Arial" w:hAnsi="Arial" w:cs="Arial"/>
          <w:sz w:val="20"/>
        </w:rPr>
        <w:t xml:space="preserve"> </w:t>
      </w:r>
      <w:r w:rsidRPr="005A6D6B">
        <w:rPr>
          <w:rFonts w:ascii="Arial" w:hAnsi="Arial" w:cs="Arial"/>
          <w:b/>
          <w:sz w:val="20"/>
        </w:rPr>
        <w:t>in New York City</w:t>
      </w:r>
      <w:r>
        <w:rPr>
          <w:rFonts w:ascii="Arial" w:hAnsi="Arial" w:cs="Arial"/>
          <w:b/>
          <w:sz w:val="20"/>
        </w:rPr>
        <w:t xml:space="preserve"> (May date TBD)</w:t>
      </w:r>
      <w:r w:rsidRPr="005A6D6B">
        <w:rPr>
          <w:rFonts w:ascii="Arial" w:hAnsi="Arial" w:cs="Arial"/>
          <w:sz w:val="20"/>
        </w:rPr>
        <w:t xml:space="preserve">. If s/he is unable to </w:t>
      </w:r>
      <w:r>
        <w:rPr>
          <w:rFonts w:ascii="Arial" w:hAnsi="Arial" w:cs="Arial"/>
          <w:sz w:val="20"/>
        </w:rPr>
        <w:t xml:space="preserve">assure their attendance, via written confirmation, </w:t>
      </w:r>
      <w:r w:rsidRPr="005A6D6B">
        <w:rPr>
          <w:rFonts w:ascii="Arial" w:hAnsi="Arial" w:cs="Arial"/>
          <w:sz w:val="20"/>
        </w:rPr>
        <w:t xml:space="preserve">the award will be rescinded and given to the runner-up. </w:t>
      </w:r>
    </w:p>
    <w:p w14:paraId="335A9F45" w14:textId="77777777" w:rsidR="00C359FF" w:rsidRPr="00D01BAA" w:rsidRDefault="00C359FF" w:rsidP="00C359FF">
      <w:pPr>
        <w:numPr>
          <w:ilvl w:val="0"/>
          <w:numId w:val="5"/>
        </w:numPr>
        <w:rPr>
          <w:rFonts w:ascii="Arial" w:hAnsi="Arial" w:cs="Arial"/>
          <w:sz w:val="20"/>
        </w:rPr>
      </w:pPr>
      <w:r w:rsidRPr="00D01BAA">
        <w:rPr>
          <w:rFonts w:ascii="Arial" w:hAnsi="Arial" w:cs="Arial"/>
          <w:sz w:val="20"/>
        </w:rPr>
        <w:t>A winner may not be re-nominated in future years; non-winning past nominees may be re-nominated.</w:t>
      </w:r>
    </w:p>
    <w:p w14:paraId="369CEEF6" w14:textId="77777777" w:rsidR="00C359FF" w:rsidRPr="00D01BAA" w:rsidRDefault="00C359FF" w:rsidP="00C359FF">
      <w:pPr>
        <w:pStyle w:val="ListParagraph"/>
        <w:numPr>
          <w:ilvl w:val="0"/>
          <w:numId w:val="5"/>
        </w:numPr>
        <w:rPr>
          <w:rFonts w:ascii="Arial" w:hAnsi="Arial" w:cs="Arial"/>
          <w:sz w:val="20"/>
        </w:rPr>
      </w:pPr>
      <w:r w:rsidRPr="00D01BAA">
        <w:rPr>
          <w:rFonts w:ascii="Arial" w:hAnsi="Arial" w:cs="Arial"/>
          <w:sz w:val="20"/>
        </w:rPr>
        <w:t xml:space="preserve">This Award is open to senior leaders at a CECP-affiliated company who meet the above criteria; </w:t>
      </w:r>
      <w:r w:rsidRPr="00D01BAA">
        <w:rPr>
          <w:rFonts w:ascii="Arial" w:hAnsi="Arial" w:cs="Arial"/>
          <w:sz w:val="20"/>
          <w:u w:val="single"/>
        </w:rPr>
        <w:t>the award is limited to employees of companies in the CECP roster</w:t>
      </w:r>
      <w:r w:rsidRPr="00D01BAA">
        <w:rPr>
          <w:rFonts w:ascii="Arial" w:hAnsi="Arial" w:cs="Arial"/>
          <w:sz w:val="20"/>
        </w:rPr>
        <w:t>.</w:t>
      </w:r>
    </w:p>
    <w:p w14:paraId="3D88257D" w14:textId="77777777" w:rsidR="00C359FF" w:rsidRPr="00D01BAA" w:rsidRDefault="00C359FF" w:rsidP="00C359FF">
      <w:pPr>
        <w:pStyle w:val="ListParagraph"/>
        <w:numPr>
          <w:ilvl w:val="0"/>
          <w:numId w:val="5"/>
        </w:numPr>
        <w:rPr>
          <w:rFonts w:ascii="Arial" w:hAnsi="Arial" w:cs="Arial"/>
          <w:i/>
          <w:sz w:val="20"/>
        </w:rPr>
      </w:pPr>
      <w:r w:rsidRPr="00D01BAA">
        <w:rPr>
          <w:rFonts w:ascii="Arial" w:hAnsi="Arial" w:cs="Arial"/>
          <w:sz w:val="20"/>
        </w:rPr>
        <w:t>Candidates for the Award may not self-</w:t>
      </w:r>
      <w:proofErr w:type="gramStart"/>
      <w:r w:rsidRPr="00D01BAA">
        <w:rPr>
          <w:rFonts w:ascii="Arial" w:hAnsi="Arial" w:cs="Arial"/>
          <w:sz w:val="20"/>
        </w:rPr>
        <w:t>nominate</w:t>
      </w:r>
      <w:proofErr w:type="gramEnd"/>
      <w:r w:rsidRPr="00D01BAA">
        <w:rPr>
          <w:rFonts w:ascii="Arial" w:hAnsi="Arial" w:cs="Arial"/>
          <w:sz w:val="20"/>
        </w:rPr>
        <w:t>; the application must be submitted by another individual who may be at the same or a different company.</w:t>
      </w:r>
    </w:p>
    <w:p w14:paraId="2B13093F" w14:textId="77777777" w:rsidR="00C359FF" w:rsidRPr="00D01BAA" w:rsidRDefault="00C359FF" w:rsidP="00C359FF">
      <w:pPr>
        <w:pStyle w:val="ListParagraph"/>
        <w:numPr>
          <w:ilvl w:val="0"/>
          <w:numId w:val="5"/>
        </w:numPr>
        <w:rPr>
          <w:rFonts w:ascii="Arial" w:hAnsi="Arial" w:cs="Arial"/>
          <w:i/>
          <w:sz w:val="20"/>
        </w:rPr>
      </w:pPr>
      <w:r w:rsidRPr="00D01BAA">
        <w:rPr>
          <w:rFonts w:ascii="Arial" w:hAnsi="Arial" w:cs="Arial"/>
          <w:sz w:val="20"/>
        </w:rPr>
        <w:t xml:space="preserve">Honorees must take part in a communications campaign over the following year, with support from CECP and the nominee’s company, including a press release and one form of communication such as a blog post, media interview, panel discussion, or webinar. </w:t>
      </w:r>
    </w:p>
    <w:p w14:paraId="145691C0" w14:textId="77777777" w:rsidR="00C359FF" w:rsidRPr="00D01BAA" w:rsidRDefault="00C359FF" w:rsidP="00C359FF">
      <w:pPr>
        <w:rPr>
          <w:rFonts w:ascii="Arial" w:hAnsi="Arial" w:cs="Arial"/>
          <w:sz w:val="20"/>
        </w:rPr>
      </w:pPr>
    </w:p>
    <w:p w14:paraId="582240C0" w14:textId="77777777" w:rsidR="00C359FF" w:rsidRPr="00D01BAA" w:rsidRDefault="00C359FF" w:rsidP="00C359FF">
      <w:pPr>
        <w:outlineLvl w:val="0"/>
        <w:rPr>
          <w:rFonts w:ascii="Arial" w:hAnsi="Arial" w:cs="Arial"/>
          <w:b/>
          <w:sz w:val="20"/>
        </w:rPr>
      </w:pPr>
      <w:r w:rsidRPr="00D01BAA">
        <w:rPr>
          <w:rFonts w:ascii="Arial" w:hAnsi="Arial" w:cs="Arial"/>
          <w:b/>
          <w:sz w:val="20"/>
        </w:rPr>
        <w:t>NOMINATOR ELIGIBILITY</w:t>
      </w:r>
    </w:p>
    <w:p w14:paraId="351AE2F6" w14:textId="77777777" w:rsidR="00C359FF" w:rsidRPr="00D01BAA" w:rsidRDefault="00C359FF" w:rsidP="00C359FF">
      <w:pPr>
        <w:pStyle w:val="ListParagraph"/>
        <w:numPr>
          <w:ilvl w:val="0"/>
          <w:numId w:val="4"/>
        </w:numPr>
        <w:rPr>
          <w:rFonts w:ascii="Arial" w:hAnsi="Arial" w:cs="Arial"/>
          <w:sz w:val="20"/>
        </w:rPr>
      </w:pPr>
      <w:proofErr w:type="gramStart"/>
      <w:r w:rsidRPr="00D01BAA">
        <w:rPr>
          <w:rFonts w:ascii="Arial" w:hAnsi="Arial" w:cs="Arial"/>
          <w:sz w:val="20"/>
        </w:rPr>
        <w:t>Nominator</w:t>
      </w:r>
      <w:proofErr w:type="gramEnd"/>
      <w:r w:rsidRPr="00D01BAA">
        <w:rPr>
          <w:rFonts w:ascii="Arial" w:hAnsi="Arial" w:cs="Arial"/>
          <w:sz w:val="20"/>
        </w:rPr>
        <w:t xml:space="preserve"> must be employed by a for-profit company at the time of the Award nomination deadline. The nominator does not need to be, but can be, employed by same company as the nominee.</w:t>
      </w:r>
    </w:p>
    <w:p w14:paraId="6381CFB5" w14:textId="77777777" w:rsidR="00C359FF" w:rsidRPr="00D01BAA" w:rsidRDefault="00C359FF" w:rsidP="00C359FF">
      <w:pPr>
        <w:pStyle w:val="ListParagraph"/>
        <w:numPr>
          <w:ilvl w:val="0"/>
          <w:numId w:val="4"/>
        </w:numPr>
        <w:rPr>
          <w:rFonts w:ascii="Arial" w:hAnsi="Arial" w:cs="Arial"/>
          <w:sz w:val="20"/>
        </w:rPr>
      </w:pPr>
      <w:proofErr w:type="gramStart"/>
      <w:r w:rsidRPr="00D01BAA">
        <w:rPr>
          <w:rFonts w:ascii="Arial" w:hAnsi="Arial" w:cs="Arial"/>
          <w:sz w:val="20"/>
        </w:rPr>
        <w:t>Nominator</w:t>
      </w:r>
      <w:proofErr w:type="gramEnd"/>
      <w:r w:rsidRPr="00D01BAA">
        <w:rPr>
          <w:rFonts w:ascii="Arial" w:hAnsi="Arial" w:cs="Arial"/>
          <w:sz w:val="20"/>
        </w:rPr>
        <w:t xml:space="preserve"> must alert someone on the nominee’s team of the intent to apply for the award, to ensure company approval of the nomination and recognition of future support for the award and its criteria. </w:t>
      </w:r>
    </w:p>
    <w:p w14:paraId="060A3284" w14:textId="77777777" w:rsidR="00C359FF" w:rsidRPr="00F6672A" w:rsidRDefault="00C359FF" w:rsidP="00C359FF">
      <w:pPr>
        <w:pStyle w:val="ListParagraph"/>
        <w:numPr>
          <w:ilvl w:val="0"/>
          <w:numId w:val="4"/>
        </w:numPr>
        <w:rPr>
          <w:rFonts w:ascii="Arial" w:hAnsi="Arial" w:cs="Arial"/>
          <w:i/>
          <w:sz w:val="20"/>
        </w:rPr>
      </w:pPr>
      <w:r w:rsidRPr="00EE3CEA">
        <w:rPr>
          <w:rFonts w:ascii="Arial" w:hAnsi="Arial" w:cs="Arial"/>
          <w:sz w:val="20"/>
        </w:rPr>
        <w:t xml:space="preserve">Professional responsibilities of the </w:t>
      </w:r>
      <w:r>
        <w:rPr>
          <w:rFonts w:ascii="Arial" w:hAnsi="Arial" w:cs="Arial"/>
          <w:sz w:val="20"/>
        </w:rPr>
        <w:t>nominator</w:t>
      </w:r>
      <w:r w:rsidRPr="00EE3CEA">
        <w:rPr>
          <w:rFonts w:ascii="Arial" w:hAnsi="Arial" w:cs="Arial"/>
          <w:sz w:val="20"/>
        </w:rPr>
        <w:t xml:space="preserve"> must </w:t>
      </w:r>
      <w:r w:rsidRPr="00D94D3C">
        <w:rPr>
          <w:rFonts w:ascii="Arial" w:hAnsi="Arial" w:cs="Arial"/>
          <w:sz w:val="20"/>
        </w:rPr>
        <w:t>fall</w:t>
      </w:r>
      <w:r w:rsidRPr="00EE3CEA">
        <w:rPr>
          <w:rFonts w:ascii="Arial" w:hAnsi="Arial" w:cs="Arial"/>
          <w:sz w:val="20"/>
        </w:rPr>
        <w:t xml:space="preserve"> into these or a similar </w:t>
      </w:r>
      <w:r>
        <w:rPr>
          <w:rFonts w:ascii="Arial" w:hAnsi="Arial" w:cs="Arial"/>
          <w:sz w:val="20"/>
        </w:rPr>
        <w:t>function</w:t>
      </w:r>
      <w:r w:rsidRPr="00EE3CEA">
        <w:rPr>
          <w:rFonts w:ascii="Arial" w:hAnsi="Arial" w:cs="Arial"/>
          <w:sz w:val="20"/>
        </w:rPr>
        <w:t xml:space="preserve"> (recognizing that each company prefers different terminology): Community Affairs, Corporate Social Responsibility, Corporate Relations, </w:t>
      </w:r>
      <w:r>
        <w:rPr>
          <w:rFonts w:ascii="Arial" w:hAnsi="Arial" w:cs="Arial"/>
          <w:sz w:val="20"/>
        </w:rPr>
        <w:t xml:space="preserve">Corporate </w:t>
      </w:r>
      <w:r w:rsidRPr="00EE3CEA">
        <w:rPr>
          <w:rFonts w:ascii="Arial" w:hAnsi="Arial" w:cs="Arial"/>
          <w:sz w:val="20"/>
        </w:rPr>
        <w:t xml:space="preserve">Foundation, Public Affairs, Corporate Sustainability, </w:t>
      </w:r>
      <w:r>
        <w:rPr>
          <w:rFonts w:ascii="Arial" w:hAnsi="Arial" w:cs="Arial"/>
          <w:sz w:val="20"/>
        </w:rPr>
        <w:t xml:space="preserve">Social Innovation, or </w:t>
      </w:r>
      <w:r w:rsidRPr="00EE3CEA">
        <w:rPr>
          <w:rFonts w:ascii="Arial" w:hAnsi="Arial" w:cs="Arial"/>
          <w:sz w:val="20"/>
        </w:rPr>
        <w:t>Corporate Citizenship.</w:t>
      </w:r>
    </w:p>
    <w:p w14:paraId="5040AAAC" w14:textId="77777777" w:rsidR="00C359FF" w:rsidRPr="00CB6E42" w:rsidRDefault="00C359FF" w:rsidP="00C359FF">
      <w:pPr>
        <w:contextualSpacing/>
        <w:rPr>
          <w:rFonts w:ascii="Arial" w:hAnsi="Arial" w:cs="Arial"/>
          <w:i/>
          <w:sz w:val="20"/>
        </w:rPr>
      </w:pPr>
    </w:p>
    <w:p w14:paraId="5BE07594" w14:textId="77777777" w:rsidR="00C359FF" w:rsidRPr="00652458" w:rsidRDefault="00C359FF" w:rsidP="00C359FF">
      <w:pPr>
        <w:autoSpaceDE w:val="0"/>
        <w:autoSpaceDN w:val="0"/>
        <w:adjustRightInd w:val="0"/>
        <w:rPr>
          <w:rFonts w:ascii="Arial" w:hAnsi="Arial" w:cs="Arial"/>
          <w:b/>
          <w:color w:val="000000"/>
          <w:sz w:val="20"/>
        </w:rPr>
      </w:pPr>
      <w:r w:rsidRPr="00652458">
        <w:rPr>
          <w:rFonts w:ascii="Arial" w:hAnsi="Arial" w:cs="Arial"/>
          <w:b/>
          <w:color w:val="000000"/>
          <w:sz w:val="20"/>
        </w:rPr>
        <w:t>SUBMITTING THE APPLICATION:</w:t>
      </w:r>
    </w:p>
    <w:p w14:paraId="4D0B9A96" w14:textId="77777777" w:rsidR="00C359FF" w:rsidRPr="00813EA4" w:rsidRDefault="00C359FF" w:rsidP="00C359FF">
      <w:pPr>
        <w:pStyle w:val="ListParagraph"/>
        <w:numPr>
          <w:ilvl w:val="0"/>
          <w:numId w:val="6"/>
        </w:numPr>
        <w:contextualSpacing w:val="0"/>
        <w:rPr>
          <w:rFonts w:ascii="Arial" w:hAnsi="Arial" w:cs="Arial"/>
          <w:sz w:val="20"/>
        </w:rPr>
      </w:pPr>
      <w:r w:rsidRPr="00DD0E5A">
        <w:rPr>
          <w:rFonts w:ascii="Arial" w:hAnsi="Arial" w:cs="Arial"/>
          <w:sz w:val="20"/>
        </w:rPr>
        <w:t xml:space="preserve">To apply, email completed document to </w:t>
      </w:r>
      <w:hyperlink r:id="rId10" w:history="1">
        <w:r w:rsidRPr="002324DE">
          <w:rPr>
            <w:rStyle w:val="Hyperlink"/>
            <w:rFonts w:ascii="Arial" w:eastAsiaTheme="majorEastAsia" w:hAnsi="Arial" w:cs="Arial"/>
            <w:sz w:val="20"/>
          </w:rPr>
          <w:t>info@cecp.co</w:t>
        </w:r>
      </w:hyperlink>
      <w:r>
        <w:rPr>
          <w:rFonts w:ascii="Arial" w:hAnsi="Arial" w:cs="Arial"/>
          <w:sz w:val="20"/>
        </w:rPr>
        <w:t xml:space="preserve"> </w:t>
      </w:r>
    </w:p>
    <w:p w14:paraId="513654F1" w14:textId="77777777" w:rsidR="00C359FF" w:rsidRPr="00652458" w:rsidRDefault="00C359FF" w:rsidP="00C359FF">
      <w:pPr>
        <w:rPr>
          <w:rFonts w:ascii="Arial" w:hAnsi="Arial" w:cs="Arial"/>
          <w:b/>
          <w:sz w:val="20"/>
        </w:rPr>
      </w:pPr>
    </w:p>
    <w:p w14:paraId="2C658355" w14:textId="5865C087" w:rsidR="00C359FF" w:rsidRDefault="00C359FF" w:rsidP="6449D536">
      <w:pPr>
        <w:pStyle w:val="ListParagraph"/>
        <w:ind w:left="0"/>
        <w:rPr>
          <w:rFonts w:ascii="Arial" w:hAnsi="Arial" w:cs="Arial"/>
          <w:sz w:val="20"/>
        </w:rPr>
      </w:pPr>
      <w:r w:rsidRPr="6449D536">
        <w:rPr>
          <w:rFonts w:ascii="Arial" w:hAnsi="Arial" w:cs="Arial"/>
          <w:b/>
          <w:bCs/>
          <w:sz w:val="20"/>
        </w:rPr>
        <w:t>QUESTIONS:</w:t>
      </w:r>
      <w:r w:rsidRPr="6449D536">
        <w:rPr>
          <w:rFonts w:ascii="Arial" w:hAnsi="Arial" w:cs="Arial"/>
          <w:sz w:val="20"/>
        </w:rPr>
        <w:t xml:space="preserve"> Contact Katie Leasor at </w:t>
      </w:r>
      <w:r>
        <w:fldChar w:fldCharType="begin"/>
      </w:r>
      <w:ins w:id="0" w:author="Katie Leasor" w:date="2025-05-07T09:41:00Z">
        <w:r>
          <w:instrText>HYPERLINK "mailto:</w:instrText>
        </w:r>
      </w:ins>
      <w:r>
        <w:instrText>kleasor@cecp.co</w:instrText>
      </w:r>
      <w:ins w:id="1" w:author="Katie Leasor" w:date="2025-05-07T09:41:00Z">
        <w:r>
          <w:instrText>"</w:instrText>
        </w:r>
      </w:ins>
      <w:r>
        <w:fldChar w:fldCharType="separate"/>
      </w:r>
      <w:r w:rsidR="008869C7" w:rsidRPr="6449D536">
        <w:rPr>
          <w:rStyle w:val="Hyperlink"/>
        </w:rPr>
        <w:t>kleasor@cecp.co</w:t>
      </w:r>
      <w:r>
        <w:fldChar w:fldCharType="end"/>
      </w:r>
      <w:r w:rsidR="008869C7" w:rsidRPr="6449D536">
        <w:rPr>
          <w:rFonts w:ascii="Arial" w:eastAsia="Arial" w:hAnsi="Arial" w:cs="Arial"/>
        </w:rPr>
        <w:t>.</w:t>
      </w:r>
      <w:r w:rsidR="008869C7">
        <w:t xml:space="preserve"> </w:t>
      </w:r>
      <w:r w:rsidRPr="6449D536">
        <w:rPr>
          <w:rFonts w:ascii="Arial" w:hAnsi="Arial" w:cs="Arial"/>
          <w:sz w:val="20"/>
        </w:rPr>
        <w:br w:type="page"/>
      </w:r>
    </w:p>
    <w:p w14:paraId="4D6C2F4A"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outlineLvl w:val="0"/>
        <w:rPr>
          <w:rFonts w:ascii="Arial" w:hAnsi="Arial" w:cs="Arial"/>
          <w:b/>
          <w:color w:val="FFFFFF"/>
        </w:rPr>
      </w:pPr>
      <w:r>
        <w:rPr>
          <w:rFonts w:ascii="Arial" w:hAnsi="Arial" w:cs="Arial"/>
          <w:b/>
          <w:color w:val="FFFFFF"/>
        </w:rPr>
        <w:lastRenderedPageBreak/>
        <w:t>Nominator</w:t>
      </w:r>
      <w:r w:rsidRPr="00D84590">
        <w:rPr>
          <w:rFonts w:ascii="Arial" w:hAnsi="Arial" w:cs="Arial"/>
          <w:b/>
          <w:color w:val="FFFFFF"/>
        </w:rPr>
        <w:t xml:space="preserve"> Information</w:t>
      </w:r>
    </w:p>
    <w:p w14:paraId="4A5F1ACD" w14:textId="77777777" w:rsidR="00C359FF" w:rsidRPr="00D84590" w:rsidRDefault="00C359FF" w:rsidP="00C359FF">
      <w:pPr>
        <w:rPr>
          <w:rFonts w:ascii="Arial" w:hAnsi="Arial" w:cs="Arial"/>
        </w:rPr>
      </w:pPr>
    </w:p>
    <w:p w14:paraId="3D93FA0C"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 xml:space="preserve">Your Full </w:t>
      </w:r>
      <w:r w:rsidRPr="00D84590">
        <w:rPr>
          <w:rFonts w:ascii="Arial" w:hAnsi="Arial" w:cs="Arial"/>
          <w:b/>
        </w:rPr>
        <w:t>Name:</w:t>
      </w:r>
    </w:p>
    <w:p w14:paraId="70EC7473" w14:textId="77777777" w:rsidR="00C359FF" w:rsidRPr="00D84590" w:rsidRDefault="00C359FF" w:rsidP="00C359FF">
      <w:pPr>
        <w:tabs>
          <w:tab w:val="left" w:pos="1620"/>
          <w:tab w:val="left" w:pos="5220"/>
          <w:tab w:val="left" w:pos="6390"/>
          <w:tab w:val="left" w:pos="7920"/>
        </w:tabs>
        <w:rPr>
          <w:rFonts w:ascii="Arial" w:hAnsi="Arial" w:cs="Arial"/>
        </w:rPr>
      </w:pPr>
      <w:r>
        <w:rPr>
          <w:rFonts w:ascii="Arial" w:hAnsi="Arial" w:cs="Arial"/>
          <w:b/>
        </w:rPr>
        <w:t>Your Title:</w:t>
      </w:r>
    </w:p>
    <w:p w14:paraId="3A3C54AB"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Your Company:</w:t>
      </w:r>
    </w:p>
    <w:p w14:paraId="3788E562"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 xml:space="preserve">Your </w:t>
      </w:r>
      <w:r w:rsidRPr="00D84590">
        <w:rPr>
          <w:rFonts w:ascii="Arial" w:hAnsi="Arial" w:cs="Arial"/>
          <w:b/>
        </w:rPr>
        <w:t>Email, Phone:</w:t>
      </w:r>
    </w:p>
    <w:p w14:paraId="19D4C276" w14:textId="77777777" w:rsidR="00C359FF" w:rsidRPr="00D84590" w:rsidRDefault="00C359FF" w:rsidP="00C359FF">
      <w:pPr>
        <w:tabs>
          <w:tab w:val="left" w:pos="1620"/>
          <w:tab w:val="left" w:pos="5220"/>
          <w:tab w:val="left" w:pos="6390"/>
          <w:tab w:val="left" w:pos="7920"/>
        </w:tabs>
        <w:rPr>
          <w:rFonts w:ascii="Arial" w:hAnsi="Arial" w:cs="Arial"/>
        </w:rPr>
      </w:pPr>
      <w:r>
        <w:rPr>
          <w:rFonts w:ascii="Arial" w:hAnsi="Arial" w:cs="Arial"/>
          <w:b/>
        </w:rPr>
        <w:t>Your Assistant’s Email, Phone (if applicable):</w:t>
      </w:r>
    </w:p>
    <w:p w14:paraId="1234E4E3" w14:textId="77777777" w:rsidR="00C359FF" w:rsidRPr="00D84590" w:rsidRDefault="00C359FF" w:rsidP="00C359FF">
      <w:pPr>
        <w:tabs>
          <w:tab w:val="left" w:pos="1620"/>
          <w:tab w:val="left" w:pos="5220"/>
          <w:tab w:val="left" w:pos="6390"/>
          <w:tab w:val="left" w:pos="7920"/>
        </w:tabs>
        <w:rPr>
          <w:rFonts w:ascii="Arial" w:hAnsi="Arial" w:cs="Arial"/>
          <w:b/>
        </w:rPr>
      </w:pPr>
      <w:r w:rsidRPr="00D84590">
        <w:rPr>
          <w:rFonts w:ascii="Arial" w:hAnsi="Arial" w:cs="Arial"/>
          <w:b/>
        </w:rPr>
        <w:t>One-Sentence Business Summary:</w:t>
      </w:r>
    </w:p>
    <w:p w14:paraId="123D9EE7" w14:textId="77777777" w:rsidR="00C359FF" w:rsidRDefault="00C359FF" w:rsidP="00C359FF">
      <w:pPr>
        <w:tabs>
          <w:tab w:val="left" w:pos="1620"/>
          <w:tab w:val="left" w:pos="5220"/>
          <w:tab w:val="left" w:pos="6390"/>
          <w:tab w:val="left" w:pos="7920"/>
        </w:tabs>
        <w:rPr>
          <w:rFonts w:ascii="Arial" w:hAnsi="Arial" w:cs="Arial"/>
          <w:b/>
        </w:rPr>
      </w:pPr>
    </w:p>
    <w:p w14:paraId="6105AD80" w14:textId="77777777" w:rsidR="00C359FF" w:rsidRPr="00D84590" w:rsidRDefault="00C359FF" w:rsidP="00C359FF">
      <w:pPr>
        <w:tabs>
          <w:tab w:val="left" w:pos="1620"/>
          <w:tab w:val="left" w:pos="5220"/>
          <w:tab w:val="left" w:pos="6390"/>
          <w:tab w:val="left" w:pos="7920"/>
        </w:tabs>
        <w:rPr>
          <w:rFonts w:ascii="Arial" w:hAnsi="Arial" w:cs="Arial"/>
          <w:b/>
        </w:rPr>
      </w:pPr>
      <w:r>
        <w:rPr>
          <w:rFonts w:ascii="Arial" w:hAnsi="Arial" w:cs="Arial"/>
          <w:b/>
        </w:rPr>
        <w:t>Your relationship to the nominee (limit 50 words)</w:t>
      </w:r>
      <w:r w:rsidRPr="00D84590">
        <w:rPr>
          <w:rFonts w:ascii="Arial" w:hAnsi="Arial" w:cs="Arial"/>
          <w:b/>
        </w:rPr>
        <w:t>:</w:t>
      </w:r>
    </w:p>
    <w:p w14:paraId="31DE006F" w14:textId="77777777" w:rsidR="00C359FF" w:rsidRDefault="00C359FF" w:rsidP="00C359FF">
      <w:pPr>
        <w:tabs>
          <w:tab w:val="left" w:pos="1620"/>
          <w:tab w:val="left" w:pos="5220"/>
          <w:tab w:val="left" w:pos="6390"/>
          <w:tab w:val="left" w:pos="7920"/>
        </w:tabs>
        <w:rPr>
          <w:rFonts w:ascii="Arial" w:hAnsi="Arial" w:cs="Arial"/>
          <w:b/>
        </w:rPr>
      </w:pPr>
    </w:p>
    <w:p w14:paraId="2CC3829C" w14:textId="77777777" w:rsidR="00C359FF" w:rsidRDefault="00C359FF" w:rsidP="00C359FF">
      <w:pPr>
        <w:tabs>
          <w:tab w:val="left" w:pos="1620"/>
          <w:tab w:val="left" w:pos="5220"/>
          <w:tab w:val="left" w:pos="6390"/>
          <w:tab w:val="left" w:pos="7920"/>
        </w:tabs>
        <w:rPr>
          <w:rFonts w:ascii="Arial" w:hAnsi="Arial" w:cs="Arial"/>
          <w:b/>
        </w:rPr>
      </w:pPr>
    </w:p>
    <w:p w14:paraId="63765DCE" w14:textId="77777777" w:rsidR="00C359FF" w:rsidRDefault="00C359FF" w:rsidP="00C359FF">
      <w:pPr>
        <w:tabs>
          <w:tab w:val="left" w:pos="1620"/>
          <w:tab w:val="left" w:pos="5220"/>
          <w:tab w:val="left" w:pos="6390"/>
          <w:tab w:val="left" w:pos="7920"/>
        </w:tabs>
        <w:rPr>
          <w:rFonts w:ascii="Arial" w:hAnsi="Arial" w:cs="Arial"/>
          <w:b/>
        </w:rPr>
      </w:pPr>
    </w:p>
    <w:p w14:paraId="4EF99E72"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Your professional bio (limit 200 words):</w:t>
      </w:r>
    </w:p>
    <w:p w14:paraId="594069DB" w14:textId="77777777" w:rsidR="00C359FF" w:rsidRDefault="00C359FF" w:rsidP="00C359FF">
      <w:pPr>
        <w:tabs>
          <w:tab w:val="left" w:pos="1620"/>
          <w:tab w:val="left" w:pos="5220"/>
          <w:tab w:val="left" w:pos="6390"/>
          <w:tab w:val="left" w:pos="7920"/>
        </w:tabs>
        <w:rPr>
          <w:rFonts w:ascii="Arial" w:hAnsi="Arial" w:cs="Arial"/>
          <w:b/>
        </w:rPr>
      </w:pPr>
    </w:p>
    <w:p w14:paraId="1729ECB9" w14:textId="77777777" w:rsidR="00C359FF" w:rsidRDefault="00C359FF" w:rsidP="00C359FF">
      <w:pPr>
        <w:tabs>
          <w:tab w:val="left" w:pos="1620"/>
          <w:tab w:val="left" w:pos="5220"/>
          <w:tab w:val="left" w:pos="6390"/>
          <w:tab w:val="left" w:pos="7920"/>
        </w:tabs>
        <w:rPr>
          <w:rFonts w:ascii="Arial" w:hAnsi="Arial" w:cs="Arial"/>
          <w:b/>
        </w:rPr>
      </w:pPr>
    </w:p>
    <w:p w14:paraId="3E6B39D7" w14:textId="77777777" w:rsidR="00C359FF" w:rsidRDefault="00C359FF" w:rsidP="00C359FF">
      <w:pPr>
        <w:tabs>
          <w:tab w:val="left" w:pos="1620"/>
          <w:tab w:val="left" w:pos="5220"/>
          <w:tab w:val="left" w:pos="6390"/>
          <w:tab w:val="left" w:pos="7920"/>
        </w:tabs>
        <w:rPr>
          <w:rFonts w:ascii="Arial" w:hAnsi="Arial" w:cs="Arial"/>
          <w:b/>
        </w:rPr>
      </w:pPr>
    </w:p>
    <w:p w14:paraId="3296D5A2" w14:textId="77777777" w:rsidR="00C359FF" w:rsidRDefault="00C359FF" w:rsidP="00C359FF">
      <w:pPr>
        <w:tabs>
          <w:tab w:val="left" w:pos="1620"/>
          <w:tab w:val="left" w:pos="5220"/>
          <w:tab w:val="left" w:pos="6390"/>
          <w:tab w:val="left" w:pos="7920"/>
        </w:tabs>
        <w:rPr>
          <w:rFonts w:ascii="Arial" w:hAnsi="Arial" w:cs="Arial"/>
          <w:b/>
        </w:rPr>
      </w:pPr>
    </w:p>
    <w:p w14:paraId="5F8E6A3D" w14:textId="77777777" w:rsidR="00C359FF" w:rsidRDefault="00C359FF" w:rsidP="00C359FF">
      <w:pPr>
        <w:tabs>
          <w:tab w:val="left" w:pos="1620"/>
          <w:tab w:val="left" w:pos="5220"/>
          <w:tab w:val="left" w:pos="6390"/>
          <w:tab w:val="left" w:pos="7920"/>
        </w:tabs>
        <w:rPr>
          <w:rFonts w:ascii="Arial" w:hAnsi="Arial" w:cs="Arial"/>
          <w:b/>
        </w:rPr>
      </w:pPr>
    </w:p>
    <w:p w14:paraId="758E7D73" w14:textId="77777777" w:rsidR="00C359FF" w:rsidRDefault="00C359FF" w:rsidP="00C359FF">
      <w:pPr>
        <w:tabs>
          <w:tab w:val="left" w:pos="1620"/>
          <w:tab w:val="left" w:pos="5220"/>
          <w:tab w:val="left" w:pos="6390"/>
          <w:tab w:val="left" w:pos="7920"/>
        </w:tabs>
        <w:rPr>
          <w:rFonts w:ascii="Arial" w:hAnsi="Arial" w:cs="Arial"/>
          <w:b/>
        </w:rPr>
      </w:pPr>
    </w:p>
    <w:p w14:paraId="766F9611" w14:textId="77777777" w:rsidR="00C359FF" w:rsidRDefault="00C359FF" w:rsidP="00C359FF">
      <w:pPr>
        <w:tabs>
          <w:tab w:val="left" w:pos="1620"/>
          <w:tab w:val="left" w:pos="5220"/>
          <w:tab w:val="left" w:pos="6390"/>
          <w:tab w:val="left" w:pos="7920"/>
        </w:tabs>
        <w:rPr>
          <w:rFonts w:ascii="Arial" w:hAnsi="Arial" w:cs="Arial"/>
          <w:b/>
        </w:rPr>
      </w:pPr>
    </w:p>
    <w:p w14:paraId="31DCFC98"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outlineLvl w:val="0"/>
        <w:rPr>
          <w:rFonts w:ascii="Arial" w:hAnsi="Arial" w:cs="Arial"/>
          <w:b/>
          <w:color w:val="FFFFFF"/>
        </w:rPr>
      </w:pPr>
      <w:r>
        <w:rPr>
          <w:rFonts w:ascii="Arial" w:hAnsi="Arial" w:cs="Arial"/>
          <w:b/>
          <w:color w:val="FFFFFF"/>
        </w:rPr>
        <w:t xml:space="preserve">Nominee </w:t>
      </w:r>
      <w:r w:rsidRPr="00D84590">
        <w:rPr>
          <w:rFonts w:ascii="Arial" w:hAnsi="Arial" w:cs="Arial"/>
          <w:b/>
          <w:color w:val="FFFFFF"/>
        </w:rPr>
        <w:t>Information</w:t>
      </w:r>
    </w:p>
    <w:p w14:paraId="05D314C9" w14:textId="77777777" w:rsidR="00C359FF" w:rsidRPr="00D84590" w:rsidRDefault="00C359FF" w:rsidP="00C359FF">
      <w:pPr>
        <w:rPr>
          <w:rFonts w:ascii="Arial" w:hAnsi="Arial" w:cs="Arial"/>
        </w:rPr>
      </w:pPr>
    </w:p>
    <w:p w14:paraId="0DD11407" w14:textId="77777777" w:rsidR="00C359FF" w:rsidRPr="00D84590" w:rsidRDefault="00C359FF" w:rsidP="00C359FF">
      <w:pPr>
        <w:tabs>
          <w:tab w:val="left" w:pos="1620"/>
          <w:tab w:val="left" w:pos="5220"/>
          <w:tab w:val="left" w:pos="6390"/>
          <w:tab w:val="left" w:pos="7920"/>
        </w:tabs>
        <w:rPr>
          <w:rFonts w:ascii="Arial" w:hAnsi="Arial" w:cs="Arial"/>
        </w:rPr>
      </w:pPr>
      <w:r>
        <w:rPr>
          <w:rFonts w:ascii="Arial" w:hAnsi="Arial" w:cs="Arial"/>
          <w:b/>
        </w:rPr>
        <w:t>Nominee’s Full</w:t>
      </w:r>
      <w:r w:rsidRPr="00D84590">
        <w:rPr>
          <w:rFonts w:ascii="Arial" w:hAnsi="Arial" w:cs="Arial"/>
          <w:b/>
        </w:rPr>
        <w:t xml:space="preserve"> Name:</w:t>
      </w:r>
    </w:p>
    <w:p w14:paraId="28F9FC14" w14:textId="77777777" w:rsidR="00C359FF" w:rsidRPr="00D84590" w:rsidRDefault="00C359FF" w:rsidP="00C359FF">
      <w:pPr>
        <w:tabs>
          <w:tab w:val="left" w:pos="1620"/>
          <w:tab w:val="left" w:pos="5220"/>
          <w:tab w:val="left" w:pos="6390"/>
          <w:tab w:val="left" w:pos="7920"/>
        </w:tabs>
        <w:rPr>
          <w:rFonts w:ascii="Arial" w:hAnsi="Arial" w:cs="Arial"/>
        </w:rPr>
      </w:pPr>
      <w:r>
        <w:rPr>
          <w:rFonts w:ascii="Arial" w:hAnsi="Arial" w:cs="Arial"/>
          <w:b/>
        </w:rPr>
        <w:t>Nominee’s Title:</w:t>
      </w:r>
    </w:p>
    <w:p w14:paraId="19485333"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Nominee’s Company:</w:t>
      </w:r>
    </w:p>
    <w:p w14:paraId="06AC8D65"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Nominee’s</w:t>
      </w:r>
      <w:r w:rsidRPr="00D84590">
        <w:rPr>
          <w:rFonts w:ascii="Arial" w:hAnsi="Arial" w:cs="Arial"/>
          <w:b/>
        </w:rPr>
        <w:t xml:space="preserve"> Email, Phone:</w:t>
      </w:r>
    </w:p>
    <w:p w14:paraId="24B90235"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Nominee’s Assistant’s Email, Phone (if applicable):</w:t>
      </w:r>
    </w:p>
    <w:p w14:paraId="68966CAA" w14:textId="576CF73A" w:rsidR="00C359FF" w:rsidRDefault="00C359FF" w:rsidP="6449D536">
      <w:pPr>
        <w:tabs>
          <w:tab w:val="left" w:pos="1620"/>
          <w:tab w:val="left" w:pos="5220"/>
          <w:tab w:val="left" w:pos="6390"/>
          <w:tab w:val="left" w:pos="7920"/>
        </w:tabs>
        <w:rPr>
          <w:rFonts w:ascii="Arial" w:hAnsi="Arial" w:cs="Arial"/>
          <w:b/>
          <w:bCs/>
        </w:rPr>
      </w:pPr>
      <w:r w:rsidRPr="6449D536">
        <w:rPr>
          <w:rFonts w:ascii="Arial" w:hAnsi="Arial" w:cs="Arial"/>
          <w:b/>
          <w:bCs/>
        </w:rPr>
        <w:t>Nominee’s Company’s FY</w:t>
      </w:r>
      <w:r w:rsidR="2FA4C67C" w:rsidRPr="6449D536">
        <w:rPr>
          <w:rFonts w:ascii="Arial" w:hAnsi="Arial" w:cs="Arial"/>
          <w:b/>
          <w:bCs/>
        </w:rPr>
        <w:t>24</w:t>
      </w:r>
      <w:r w:rsidRPr="6449D536">
        <w:rPr>
          <w:rFonts w:ascii="Arial" w:hAnsi="Arial" w:cs="Arial"/>
          <w:b/>
          <w:bCs/>
        </w:rPr>
        <w:t xml:space="preserve"> Revenue:</w:t>
      </w:r>
    </w:p>
    <w:p w14:paraId="6DD3A58C" w14:textId="77777777" w:rsidR="00C359FF" w:rsidRPr="00D84590" w:rsidRDefault="00C359FF" w:rsidP="00C359FF">
      <w:pPr>
        <w:tabs>
          <w:tab w:val="left" w:pos="1620"/>
          <w:tab w:val="left" w:pos="5220"/>
          <w:tab w:val="left" w:pos="6390"/>
          <w:tab w:val="left" w:pos="7920"/>
        </w:tabs>
        <w:rPr>
          <w:rFonts w:ascii="Arial" w:hAnsi="Arial" w:cs="Arial"/>
          <w:b/>
        </w:rPr>
      </w:pPr>
      <w:r w:rsidRPr="00D84590">
        <w:rPr>
          <w:rFonts w:ascii="Arial" w:hAnsi="Arial" w:cs="Arial"/>
          <w:b/>
        </w:rPr>
        <w:t>One-Sentence Business Summary:</w:t>
      </w:r>
    </w:p>
    <w:p w14:paraId="6B82EC5C" w14:textId="77777777" w:rsidR="00C359FF" w:rsidRDefault="00C359FF" w:rsidP="00C359FF">
      <w:pPr>
        <w:tabs>
          <w:tab w:val="left" w:pos="1620"/>
          <w:tab w:val="left" w:pos="5220"/>
          <w:tab w:val="left" w:pos="6390"/>
          <w:tab w:val="left" w:pos="7920"/>
        </w:tabs>
        <w:rPr>
          <w:rFonts w:ascii="Arial" w:hAnsi="Arial" w:cs="Arial"/>
          <w:b/>
        </w:rPr>
      </w:pPr>
    </w:p>
    <w:p w14:paraId="18B2730B"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Nominee’s Estimated Tenure in the Field:</w:t>
      </w:r>
    </w:p>
    <w:p w14:paraId="10F43CF3" w14:textId="77777777" w:rsidR="00C359FF" w:rsidRDefault="00C359FF" w:rsidP="00C359FF">
      <w:pPr>
        <w:tabs>
          <w:tab w:val="left" w:pos="1620"/>
          <w:tab w:val="left" w:pos="5220"/>
          <w:tab w:val="left" w:pos="6390"/>
          <w:tab w:val="left" w:pos="7920"/>
        </w:tabs>
        <w:rPr>
          <w:rFonts w:ascii="Arial" w:hAnsi="Arial" w:cs="Arial"/>
          <w:b/>
        </w:rPr>
      </w:pPr>
    </w:p>
    <w:p w14:paraId="04D2E27D" w14:textId="77777777" w:rsidR="00C359FF" w:rsidRDefault="00C359FF" w:rsidP="00C359FF">
      <w:pPr>
        <w:tabs>
          <w:tab w:val="left" w:pos="1620"/>
          <w:tab w:val="left" w:pos="5220"/>
          <w:tab w:val="left" w:pos="6390"/>
          <w:tab w:val="left" w:pos="7920"/>
        </w:tabs>
        <w:rPr>
          <w:rFonts w:ascii="Arial" w:hAnsi="Arial" w:cs="Arial"/>
          <w:b/>
        </w:rPr>
      </w:pPr>
      <w:r>
        <w:rPr>
          <w:rFonts w:ascii="Arial" w:hAnsi="Arial" w:cs="Arial"/>
          <w:b/>
        </w:rPr>
        <w:t>Nominee’s Professional Bio (limit 200 words):</w:t>
      </w:r>
    </w:p>
    <w:p w14:paraId="29478F55" w14:textId="77777777" w:rsidR="00C359FF" w:rsidRDefault="00C359FF" w:rsidP="00C359FF">
      <w:pPr>
        <w:tabs>
          <w:tab w:val="left" w:pos="1620"/>
          <w:tab w:val="left" w:pos="5220"/>
          <w:tab w:val="left" w:pos="6390"/>
          <w:tab w:val="left" w:pos="7920"/>
        </w:tabs>
        <w:rPr>
          <w:rFonts w:ascii="Arial" w:hAnsi="Arial" w:cs="Arial"/>
          <w:b/>
        </w:rPr>
      </w:pPr>
    </w:p>
    <w:p w14:paraId="39527304" w14:textId="77777777" w:rsidR="00C359FF" w:rsidRDefault="00C359FF" w:rsidP="00C359FF">
      <w:pPr>
        <w:tabs>
          <w:tab w:val="left" w:pos="1620"/>
          <w:tab w:val="left" w:pos="5220"/>
          <w:tab w:val="left" w:pos="6390"/>
          <w:tab w:val="left" w:pos="7920"/>
        </w:tabs>
        <w:rPr>
          <w:rFonts w:ascii="Arial" w:hAnsi="Arial" w:cs="Arial"/>
          <w:b/>
        </w:rPr>
      </w:pPr>
    </w:p>
    <w:p w14:paraId="2B1330B4" w14:textId="77777777" w:rsidR="00C359FF" w:rsidRDefault="00C359FF" w:rsidP="00C359FF">
      <w:pPr>
        <w:tabs>
          <w:tab w:val="left" w:pos="1620"/>
          <w:tab w:val="left" w:pos="5220"/>
          <w:tab w:val="left" w:pos="6390"/>
          <w:tab w:val="left" w:pos="7920"/>
        </w:tabs>
        <w:rPr>
          <w:rFonts w:ascii="Arial" w:hAnsi="Arial" w:cs="Arial"/>
          <w:b/>
        </w:rPr>
      </w:pPr>
    </w:p>
    <w:p w14:paraId="1A403179" w14:textId="77777777" w:rsidR="00C359FF" w:rsidRDefault="00C359FF" w:rsidP="00C359FF">
      <w:pPr>
        <w:tabs>
          <w:tab w:val="left" w:pos="1620"/>
          <w:tab w:val="left" w:pos="5220"/>
          <w:tab w:val="left" w:pos="6390"/>
          <w:tab w:val="left" w:pos="7920"/>
        </w:tabs>
        <w:rPr>
          <w:rFonts w:ascii="Arial" w:hAnsi="Arial" w:cs="Arial"/>
          <w:b/>
        </w:rPr>
      </w:pPr>
    </w:p>
    <w:p w14:paraId="2BB6BEC2" w14:textId="77777777" w:rsidR="00C359FF" w:rsidRDefault="00C359FF" w:rsidP="00C359FF">
      <w:pPr>
        <w:tabs>
          <w:tab w:val="left" w:pos="1620"/>
          <w:tab w:val="left" w:pos="5220"/>
          <w:tab w:val="left" w:pos="6390"/>
          <w:tab w:val="left" w:pos="7920"/>
        </w:tabs>
        <w:rPr>
          <w:rFonts w:ascii="Arial" w:hAnsi="Arial" w:cs="Arial"/>
          <w:b/>
        </w:rPr>
      </w:pPr>
    </w:p>
    <w:p w14:paraId="1CC0DD1D" w14:textId="77777777" w:rsidR="00C359FF" w:rsidRDefault="00C359FF" w:rsidP="00C359FF">
      <w:pPr>
        <w:tabs>
          <w:tab w:val="left" w:pos="1620"/>
          <w:tab w:val="left" w:pos="5220"/>
          <w:tab w:val="left" w:pos="6390"/>
          <w:tab w:val="left" w:pos="7920"/>
        </w:tabs>
        <w:rPr>
          <w:rFonts w:ascii="Arial" w:hAnsi="Arial" w:cs="Arial"/>
          <w:b/>
        </w:rPr>
      </w:pPr>
    </w:p>
    <w:p w14:paraId="2DEF63B3" w14:textId="77777777" w:rsidR="00C359FF" w:rsidRDefault="00C359FF" w:rsidP="00C359FF">
      <w:pPr>
        <w:tabs>
          <w:tab w:val="left" w:pos="1620"/>
          <w:tab w:val="left" w:pos="5220"/>
          <w:tab w:val="left" w:pos="6390"/>
          <w:tab w:val="left" w:pos="7920"/>
        </w:tabs>
        <w:rPr>
          <w:rFonts w:ascii="Arial" w:hAnsi="Arial" w:cs="Arial"/>
          <w:b/>
        </w:rPr>
      </w:pPr>
    </w:p>
    <w:p w14:paraId="53D08C6A" w14:textId="77777777" w:rsidR="00C359FF" w:rsidRPr="00D84590" w:rsidRDefault="00C359FF" w:rsidP="00C359FF">
      <w:pPr>
        <w:tabs>
          <w:tab w:val="left" w:pos="1620"/>
          <w:tab w:val="left" w:pos="5220"/>
          <w:tab w:val="left" w:pos="6390"/>
          <w:tab w:val="left" w:pos="7920"/>
        </w:tabs>
        <w:rPr>
          <w:rFonts w:ascii="Arial" w:hAnsi="Arial" w:cs="Arial"/>
          <w:b/>
        </w:rPr>
      </w:pPr>
    </w:p>
    <w:p w14:paraId="02A795CE" w14:textId="77777777" w:rsidR="00C359FF" w:rsidRDefault="00C359FF" w:rsidP="00C359FF">
      <w:pPr>
        <w:rPr>
          <w:rFonts w:ascii="Arial" w:hAnsi="Arial" w:cs="Arial"/>
        </w:rPr>
      </w:pPr>
      <w:r>
        <w:rPr>
          <w:rFonts w:ascii="Arial" w:hAnsi="Arial" w:cs="Arial"/>
        </w:rPr>
        <w:br w:type="page"/>
      </w:r>
    </w:p>
    <w:p w14:paraId="722AA466" w14:textId="77777777" w:rsidR="00C359FF" w:rsidRPr="00D84590" w:rsidRDefault="00C359FF" w:rsidP="00C359FF">
      <w:pPr>
        <w:pStyle w:val="ABLOCKPARA"/>
        <w:rPr>
          <w:rFonts w:ascii="Arial" w:hAnsi="Arial" w:cs="Arial"/>
        </w:rPr>
      </w:pPr>
    </w:p>
    <w:p w14:paraId="68F1CF78"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outlineLvl w:val="0"/>
        <w:rPr>
          <w:rFonts w:ascii="Arial" w:hAnsi="Arial" w:cs="Arial"/>
          <w:b/>
          <w:color w:val="FFFFFF"/>
        </w:rPr>
      </w:pPr>
      <w:r>
        <w:rPr>
          <w:rFonts w:ascii="Arial" w:hAnsi="Arial" w:cs="Arial"/>
          <w:b/>
          <w:color w:val="FFFFFF"/>
        </w:rPr>
        <w:t>Nominee’s Perseverance</w:t>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Pr>
          <w:rFonts w:ascii="Arial" w:hAnsi="Arial" w:cs="Arial"/>
          <w:b/>
          <w:color w:val="FFFFFF"/>
        </w:rPr>
        <w:t>75</w:t>
      </w:r>
      <w:r w:rsidRPr="00D84590">
        <w:rPr>
          <w:rFonts w:ascii="Arial" w:hAnsi="Arial" w:cs="Arial"/>
          <w:b/>
          <w:color w:val="FFFFFF"/>
        </w:rPr>
        <w:t xml:space="preserve"> points</w:t>
      </w:r>
    </w:p>
    <w:p w14:paraId="1FB12D73" w14:textId="77777777" w:rsidR="00C359FF" w:rsidRPr="00D84590" w:rsidRDefault="00C359FF" w:rsidP="00C359FF">
      <w:pPr>
        <w:autoSpaceDE w:val="0"/>
        <w:autoSpaceDN w:val="0"/>
        <w:adjustRightInd w:val="0"/>
        <w:rPr>
          <w:rFonts w:ascii="Arial" w:hAnsi="Arial" w:cs="Arial"/>
          <w:i/>
        </w:rPr>
      </w:pPr>
    </w:p>
    <w:p w14:paraId="6B295C1B" w14:textId="77777777" w:rsidR="00C359FF" w:rsidRPr="00E038CA" w:rsidRDefault="00C359FF" w:rsidP="00C359FF">
      <w:pPr>
        <w:pStyle w:val="ListParagraph"/>
        <w:numPr>
          <w:ilvl w:val="0"/>
          <w:numId w:val="1"/>
        </w:numPr>
        <w:ind w:left="360"/>
        <w:rPr>
          <w:rFonts w:ascii="Arial" w:hAnsi="Arial" w:cs="Arial"/>
        </w:rPr>
      </w:pPr>
      <w:r>
        <w:rPr>
          <w:rFonts w:ascii="Arial" w:hAnsi="Arial" w:cs="Arial"/>
          <w:b/>
        </w:rPr>
        <w:t>Share</w:t>
      </w:r>
      <w:r w:rsidRPr="00E038CA">
        <w:rPr>
          <w:rFonts w:ascii="Arial" w:hAnsi="Arial" w:cs="Arial"/>
          <w:b/>
        </w:rPr>
        <w:t xml:space="preserve"> the ways in which the nominee exemplifies perseverance in the pursuit of societal advancement.</w:t>
      </w:r>
      <w:r>
        <w:rPr>
          <w:rFonts w:ascii="Arial" w:hAnsi="Arial" w:cs="Arial"/>
          <w:b/>
        </w:rPr>
        <w:t xml:space="preserve"> </w:t>
      </w:r>
      <w:r w:rsidRPr="00E038CA">
        <w:rPr>
          <w:rFonts w:ascii="Arial" w:hAnsi="Arial" w:cs="Arial"/>
          <w:b/>
        </w:rPr>
        <w:t>What have they done and what has been the outcome?</w:t>
      </w:r>
      <w:r>
        <w:rPr>
          <w:rFonts w:ascii="Arial" w:hAnsi="Arial" w:cs="Arial"/>
          <w:b/>
        </w:rPr>
        <w:t xml:space="preserve"> </w:t>
      </w:r>
      <w:r>
        <w:rPr>
          <w:rFonts w:ascii="Arial" w:hAnsi="Arial" w:cs="Arial"/>
        </w:rPr>
        <w:t>T</w:t>
      </w:r>
      <w:r w:rsidRPr="00E038CA">
        <w:rPr>
          <w:rFonts w:ascii="Arial" w:hAnsi="Arial" w:cs="Arial"/>
        </w:rPr>
        <w:t xml:space="preserve">his question </w:t>
      </w:r>
      <w:r>
        <w:rPr>
          <w:rFonts w:ascii="Arial" w:hAnsi="Arial" w:cs="Arial"/>
        </w:rPr>
        <w:t xml:space="preserve">may be interpreted </w:t>
      </w:r>
      <w:r w:rsidRPr="00E038CA">
        <w:rPr>
          <w:rFonts w:ascii="Arial" w:hAnsi="Arial" w:cs="Arial"/>
        </w:rPr>
        <w:t>broadly</w:t>
      </w:r>
      <w:r>
        <w:rPr>
          <w:rFonts w:ascii="Arial" w:hAnsi="Arial" w:cs="Arial"/>
        </w:rPr>
        <w:t xml:space="preserve"> and can </w:t>
      </w:r>
      <w:r w:rsidRPr="00E038CA">
        <w:rPr>
          <w:rFonts w:ascii="Arial" w:hAnsi="Arial" w:cs="Arial"/>
        </w:rPr>
        <w:t xml:space="preserve">include the nominee’s efforts </w:t>
      </w:r>
      <w:r>
        <w:rPr>
          <w:rFonts w:ascii="Arial" w:hAnsi="Arial" w:cs="Arial"/>
        </w:rPr>
        <w:t>in any of the below</w:t>
      </w:r>
      <w:r w:rsidRPr="00E038CA">
        <w:rPr>
          <w:rFonts w:ascii="Arial" w:hAnsi="Arial" w:cs="Arial"/>
        </w:rPr>
        <w:t>:</w:t>
      </w:r>
    </w:p>
    <w:p w14:paraId="2CBF7504" w14:textId="77777777" w:rsidR="00C359FF" w:rsidRPr="00E038CA" w:rsidRDefault="00C359FF" w:rsidP="00C359FF">
      <w:pPr>
        <w:pStyle w:val="ListParagraph"/>
        <w:numPr>
          <w:ilvl w:val="1"/>
          <w:numId w:val="3"/>
        </w:numPr>
        <w:rPr>
          <w:rFonts w:ascii="Arial" w:hAnsi="Arial" w:cs="Arial"/>
          <w:sz w:val="20"/>
        </w:rPr>
      </w:pPr>
      <w:r>
        <w:rPr>
          <w:rFonts w:ascii="Arial" w:hAnsi="Arial" w:cs="Arial"/>
          <w:sz w:val="20"/>
        </w:rPr>
        <w:t>Make meaningful p</w:t>
      </w:r>
      <w:r w:rsidRPr="00E038CA">
        <w:rPr>
          <w:rFonts w:ascii="Arial" w:hAnsi="Arial" w:cs="Arial"/>
          <w:sz w:val="20"/>
        </w:rPr>
        <w:t xml:space="preserve">rogress </w:t>
      </w:r>
      <w:r>
        <w:rPr>
          <w:rFonts w:ascii="Arial" w:hAnsi="Arial" w:cs="Arial"/>
          <w:sz w:val="20"/>
        </w:rPr>
        <w:t xml:space="preserve">toward solving a </w:t>
      </w:r>
      <w:r w:rsidRPr="00E038CA">
        <w:rPr>
          <w:rFonts w:ascii="Arial" w:hAnsi="Arial" w:cs="Arial"/>
          <w:sz w:val="20"/>
        </w:rPr>
        <w:t>societal issue</w:t>
      </w:r>
    </w:p>
    <w:p w14:paraId="47F8E202" w14:textId="77777777" w:rsidR="00C359FF" w:rsidRPr="00E038CA" w:rsidRDefault="00C359FF" w:rsidP="00C359FF">
      <w:pPr>
        <w:pStyle w:val="ListParagraph"/>
        <w:numPr>
          <w:ilvl w:val="1"/>
          <w:numId w:val="3"/>
        </w:numPr>
        <w:rPr>
          <w:rFonts w:ascii="Arial" w:hAnsi="Arial" w:cs="Arial"/>
          <w:sz w:val="20"/>
        </w:rPr>
      </w:pPr>
      <w:r w:rsidRPr="00E038CA">
        <w:rPr>
          <w:rFonts w:ascii="Arial" w:hAnsi="Arial" w:cs="Arial"/>
          <w:sz w:val="20"/>
        </w:rPr>
        <w:t>Mentor others</w:t>
      </w:r>
      <w:r>
        <w:rPr>
          <w:rFonts w:ascii="Arial" w:hAnsi="Arial" w:cs="Arial"/>
          <w:sz w:val="20"/>
        </w:rPr>
        <w:t xml:space="preserve"> and serve as a role model</w:t>
      </w:r>
    </w:p>
    <w:p w14:paraId="3203527A" w14:textId="77777777" w:rsidR="00C359FF" w:rsidRPr="00E038CA" w:rsidRDefault="00C359FF" w:rsidP="00C359FF">
      <w:pPr>
        <w:pStyle w:val="ListParagraph"/>
        <w:numPr>
          <w:ilvl w:val="1"/>
          <w:numId w:val="3"/>
        </w:numPr>
        <w:rPr>
          <w:rFonts w:ascii="Arial" w:hAnsi="Arial" w:cs="Arial"/>
          <w:sz w:val="20"/>
        </w:rPr>
      </w:pPr>
      <w:r w:rsidRPr="00E038CA">
        <w:rPr>
          <w:rFonts w:ascii="Arial" w:hAnsi="Arial" w:cs="Arial"/>
          <w:sz w:val="20"/>
        </w:rPr>
        <w:t>Be a “change agent” in a complex context</w:t>
      </w:r>
    </w:p>
    <w:p w14:paraId="447FCD70" w14:textId="77777777" w:rsidR="00C359FF" w:rsidRPr="00E038CA" w:rsidRDefault="00C359FF" w:rsidP="00C359FF">
      <w:pPr>
        <w:pStyle w:val="ListParagraph"/>
        <w:numPr>
          <w:ilvl w:val="1"/>
          <w:numId w:val="3"/>
        </w:numPr>
        <w:rPr>
          <w:rFonts w:ascii="Arial" w:hAnsi="Arial" w:cs="Arial"/>
          <w:sz w:val="20"/>
        </w:rPr>
      </w:pPr>
      <w:r w:rsidRPr="00E038CA">
        <w:rPr>
          <w:rFonts w:ascii="Arial" w:hAnsi="Arial" w:cs="Arial"/>
          <w:sz w:val="20"/>
        </w:rPr>
        <w:t>Contribut</w:t>
      </w:r>
      <w:r>
        <w:rPr>
          <w:rFonts w:ascii="Arial" w:hAnsi="Arial" w:cs="Arial"/>
          <w:sz w:val="20"/>
        </w:rPr>
        <w:t xml:space="preserve">e </w:t>
      </w:r>
      <w:r w:rsidRPr="00E038CA">
        <w:rPr>
          <w:rFonts w:ascii="Arial" w:hAnsi="Arial" w:cs="Arial"/>
          <w:sz w:val="20"/>
        </w:rPr>
        <w:t>an influential idea and</w:t>
      </w:r>
      <w:r>
        <w:rPr>
          <w:rFonts w:ascii="Arial" w:hAnsi="Arial" w:cs="Arial"/>
          <w:sz w:val="20"/>
        </w:rPr>
        <w:t>/or bring an influential idea</w:t>
      </w:r>
      <w:r w:rsidRPr="00E038CA">
        <w:rPr>
          <w:rFonts w:ascii="Arial" w:hAnsi="Arial" w:cs="Arial"/>
          <w:sz w:val="20"/>
        </w:rPr>
        <w:t xml:space="preserve"> to scale</w:t>
      </w:r>
    </w:p>
    <w:p w14:paraId="75F92796" w14:textId="77777777" w:rsidR="00C359FF" w:rsidRDefault="00C359FF" w:rsidP="00C359FF">
      <w:pPr>
        <w:pStyle w:val="ListParagraph"/>
        <w:numPr>
          <w:ilvl w:val="1"/>
          <w:numId w:val="3"/>
        </w:numPr>
        <w:rPr>
          <w:rFonts w:ascii="Arial" w:hAnsi="Arial" w:cs="Arial"/>
          <w:sz w:val="20"/>
        </w:rPr>
      </w:pPr>
      <w:r w:rsidRPr="00E038CA">
        <w:rPr>
          <w:rFonts w:ascii="Arial" w:hAnsi="Arial" w:cs="Arial"/>
          <w:sz w:val="20"/>
        </w:rPr>
        <w:t>Initiat</w:t>
      </w:r>
      <w:r>
        <w:rPr>
          <w:rFonts w:ascii="Arial" w:hAnsi="Arial" w:cs="Arial"/>
          <w:sz w:val="20"/>
        </w:rPr>
        <w:t>e</w:t>
      </w:r>
      <w:r w:rsidRPr="00E038CA">
        <w:rPr>
          <w:rFonts w:ascii="Arial" w:hAnsi="Arial" w:cs="Arial"/>
          <w:sz w:val="20"/>
        </w:rPr>
        <w:t xml:space="preserve"> a bold project or tak</w:t>
      </w:r>
      <w:r>
        <w:rPr>
          <w:rFonts w:ascii="Arial" w:hAnsi="Arial" w:cs="Arial"/>
          <w:sz w:val="20"/>
        </w:rPr>
        <w:t>e</w:t>
      </w:r>
      <w:r w:rsidRPr="00E038CA">
        <w:rPr>
          <w:rFonts w:ascii="Arial" w:hAnsi="Arial" w:cs="Arial"/>
          <w:sz w:val="20"/>
        </w:rPr>
        <w:t xml:space="preserve"> an important risk in the name of innovation</w:t>
      </w:r>
    </w:p>
    <w:p w14:paraId="7270A6E4" w14:textId="77777777" w:rsidR="00C359FF" w:rsidRPr="00E038CA" w:rsidRDefault="00C359FF" w:rsidP="00C359FF">
      <w:pPr>
        <w:pStyle w:val="ListParagraph"/>
        <w:numPr>
          <w:ilvl w:val="1"/>
          <w:numId w:val="3"/>
        </w:numPr>
        <w:contextualSpacing w:val="0"/>
        <w:rPr>
          <w:rFonts w:ascii="Arial" w:hAnsi="Arial" w:cs="Arial"/>
          <w:sz w:val="20"/>
        </w:rPr>
      </w:pPr>
      <w:r w:rsidRPr="00E038CA">
        <w:rPr>
          <w:rFonts w:ascii="Arial" w:hAnsi="Arial" w:cs="Arial"/>
          <w:sz w:val="20"/>
        </w:rPr>
        <w:t>Build the capacity of a nonprofit or the nonpro</w:t>
      </w:r>
      <w:r>
        <w:rPr>
          <w:rFonts w:ascii="Arial" w:hAnsi="Arial" w:cs="Arial"/>
          <w:sz w:val="20"/>
        </w:rPr>
        <w:t>fit sector</w:t>
      </w:r>
    </w:p>
    <w:p w14:paraId="66BF6D57" w14:textId="77777777" w:rsidR="00C359FF" w:rsidRPr="00E038CA" w:rsidRDefault="00C359FF" w:rsidP="00C359FF">
      <w:pPr>
        <w:pStyle w:val="ListParagraph"/>
        <w:numPr>
          <w:ilvl w:val="1"/>
          <w:numId w:val="3"/>
        </w:numPr>
        <w:rPr>
          <w:rFonts w:ascii="Arial" w:hAnsi="Arial" w:cs="Arial"/>
          <w:sz w:val="20"/>
        </w:rPr>
      </w:pPr>
      <w:r>
        <w:rPr>
          <w:rFonts w:ascii="Arial" w:hAnsi="Arial" w:cs="Arial"/>
          <w:sz w:val="20"/>
        </w:rPr>
        <w:t>Incorporate societal initiatives into the company’s core business strategy</w:t>
      </w:r>
    </w:p>
    <w:p w14:paraId="58D28DD4" w14:textId="77777777" w:rsidR="00C359FF" w:rsidRDefault="00C359FF" w:rsidP="00C359FF">
      <w:pPr>
        <w:autoSpaceDE w:val="0"/>
        <w:autoSpaceDN w:val="0"/>
        <w:adjustRightInd w:val="0"/>
        <w:rPr>
          <w:rFonts w:ascii="Arial" w:hAnsi="Arial" w:cs="Arial"/>
          <w:i/>
        </w:rPr>
      </w:pPr>
    </w:p>
    <w:p w14:paraId="2097D516" w14:textId="77777777" w:rsidR="00C359FF" w:rsidRPr="00D84590" w:rsidRDefault="00C359FF" w:rsidP="00C359FF">
      <w:pPr>
        <w:pStyle w:val="ListParagraph"/>
        <w:ind w:left="0"/>
        <w:rPr>
          <w:rFonts w:ascii="Arial" w:hAnsi="Arial" w:cs="Arial"/>
          <w:color w:val="943634"/>
        </w:rPr>
      </w:pPr>
      <w:r w:rsidRPr="00D84590">
        <w:rPr>
          <w:rFonts w:ascii="Arial" w:hAnsi="Arial" w:cs="Arial"/>
          <w:color w:val="943634"/>
        </w:rPr>
        <w:t xml:space="preserve">RESPONSE (maximum </w:t>
      </w:r>
      <w:r>
        <w:rPr>
          <w:rFonts w:ascii="Arial" w:hAnsi="Arial" w:cs="Arial"/>
          <w:color w:val="943634"/>
        </w:rPr>
        <w:t>5</w:t>
      </w:r>
      <w:r w:rsidRPr="00D84590">
        <w:rPr>
          <w:rFonts w:ascii="Arial" w:hAnsi="Arial" w:cs="Arial"/>
          <w:color w:val="943634"/>
        </w:rPr>
        <w:t>00 words):</w:t>
      </w:r>
    </w:p>
    <w:p w14:paraId="7BD66303" w14:textId="77777777" w:rsidR="00C359FF" w:rsidRPr="001C64D1" w:rsidRDefault="00C359FF" w:rsidP="00C359FF">
      <w:pPr>
        <w:pStyle w:val="ListParagraph"/>
        <w:ind w:left="0"/>
        <w:rPr>
          <w:rFonts w:ascii="Arial" w:hAnsi="Arial" w:cs="Arial"/>
        </w:rPr>
      </w:pPr>
    </w:p>
    <w:p w14:paraId="6AA168DE" w14:textId="77777777" w:rsidR="00C359FF" w:rsidRPr="001C64D1" w:rsidRDefault="00C359FF" w:rsidP="00C359FF">
      <w:pPr>
        <w:pStyle w:val="ListParagraph"/>
        <w:ind w:left="0"/>
        <w:rPr>
          <w:rFonts w:ascii="Arial" w:hAnsi="Arial" w:cs="Arial"/>
        </w:rPr>
      </w:pPr>
    </w:p>
    <w:p w14:paraId="4D40F360" w14:textId="77777777" w:rsidR="00C359FF" w:rsidRPr="001C64D1" w:rsidRDefault="00C359FF" w:rsidP="00C359FF">
      <w:pPr>
        <w:pStyle w:val="ListParagraph"/>
        <w:ind w:left="0"/>
        <w:rPr>
          <w:rFonts w:ascii="Arial" w:hAnsi="Arial" w:cs="Arial"/>
          <w:i/>
          <w:color w:val="943634"/>
        </w:rPr>
      </w:pPr>
      <w:r w:rsidRPr="001C64D1">
        <w:rPr>
          <w:rFonts w:ascii="Arial" w:hAnsi="Arial" w:cs="Arial"/>
          <w:i/>
          <w:color w:val="943634"/>
        </w:rPr>
        <w:t>Record actual word count:</w:t>
      </w:r>
    </w:p>
    <w:p w14:paraId="4FC584D6" w14:textId="77777777" w:rsidR="00C359FF" w:rsidRDefault="00C359FF" w:rsidP="00C359FF">
      <w:pPr>
        <w:rPr>
          <w:rFonts w:ascii="Arial" w:hAnsi="Arial" w:cs="Arial"/>
          <w:i/>
          <w:color w:val="000000"/>
        </w:rPr>
      </w:pPr>
    </w:p>
    <w:p w14:paraId="6785F336" w14:textId="77777777" w:rsidR="00C359FF" w:rsidRPr="00D84590" w:rsidRDefault="00C359FF" w:rsidP="00C359FF">
      <w:pPr>
        <w:rPr>
          <w:rFonts w:ascii="Arial" w:hAnsi="Arial" w:cs="Arial"/>
          <w:i/>
          <w:color w:val="000000"/>
        </w:rPr>
      </w:pPr>
    </w:p>
    <w:p w14:paraId="18D046EC"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outlineLvl w:val="0"/>
        <w:rPr>
          <w:rFonts w:ascii="Arial" w:hAnsi="Arial" w:cs="Arial"/>
          <w:b/>
          <w:color w:val="FFFFFF"/>
        </w:rPr>
      </w:pPr>
      <w:r>
        <w:rPr>
          <w:rFonts w:ascii="Arial" w:hAnsi="Arial" w:cs="Arial"/>
          <w:b/>
          <w:color w:val="FFFFFF"/>
        </w:rPr>
        <w:t>Nominee’s Uniqueness</w:t>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sidRPr="00D84590">
        <w:rPr>
          <w:rFonts w:ascii="Arial" w:hAnsi="Arial" w:cs="Arial"/>
          <w:b/>
          <w:color w:val="FFFFFF"/>
        </w:rPr>
        <w:tab/>
      </w:r>
      <w:r>
        <w:rPr>
          <w:rFonts w:ascii="Arial" w:hAnsi="Arial" w:cs="Arial"/>
          <w:b/>
          <w:color w:val="FFFFFF"/>
        </w:rPr>
        <w:tab/>
      </w:r>
      <w:r w:rsidRPr="00D84590">
        <w:rPr>
          <w:rFonts w:ascii="Arial" w:hAnsi="Arial" w:cs="Arial"/>
          <w:b/>
          <w:color w:val="FFFFFF"/>
        </w:rPr>
        <w:tab/>
      </w:r>
      <w:r>
        <w:rPr>
          <w:rFonts w:ascii="Arial" w:hAnsi="Arial" w:cs="Arial"/>
          <w:b/>
          <w:color w:val="FFFFFF"/>
        </w:rPr>
        <w:t>25</w:t>
      </w:r>
      <w:r w:rsidRPr="00D84590">
        <w:rPr>
          <w:rFonts w:ascii="Arial" w:hAnsi="Arial" w:cs="Arial"/>
          <w:b/>
          <w:color w:val="FFFFFF"/>
        </w:rPr>
        <w:t xml:space="preserve"> points</w:t>
      </w:r>
    </w:p>
    <w:p w14:paraId="093D7938" w14:textId="77777777" w:rsidR="00C359FF" w:rsidRPr="00D84590" w:rsidRDefault="00C359FF" w:rsidP="00C359FF">
      <w:pPr>
        <w:ind w:left="360"/>
        <w:rPr>
          <w:rFonts w:ascii="Arial" w:hAnsi="Arial" w:cs="Arial"/>
          <w:b/>
          <w:i/>
        </w:rPr>
      </w:pPr>
    </w:p>
    <w:p w14:paraId="166016A3" w14:textId="77777777" w:rsidR="00C359FF" w:rsidRPr="00D84590" w:rsidRDefault="00C359FF" w:rsidP="00C359FF">
      <w:pPr>
        <w:numPr>
          <w:ilvl w:val="0"/>
          <w:numId w:val="1"/>
        </w:numPr>
        <w:ind w:left="360"/>
        <w:rPr>
          <w:rFonts w:ascii="Arial" w:hAnsi="Arial" w:cs="Arial"/>
        </w:rPr>
      </w:pPr>
      <w:r w:rsidRPr="00E038CA">
        <w:rPr>
          <w:rFonts w:ascii="Arial" w:hAnsi="Arial" w:cs="Arial"/>
          <w:b/>
        </w:rPr>
        <w:t xml:space="preserve">What makes this person’s efforts unique? What about his/her approach or contribution distinguishes him/her from other leaders </w:t>
      </w:r>
      <w:r>
        <w:rPr>
          <w:rFonts w:ascii="Arial" w:hAnsi="Arial" w:cs="Arial"/>
          <w:b/>
        </w:rPr>
        <w:t xml:space="preserve">you admire </w:t>
      </w:r>
      <w:r w:rsidRPr="00E038CA">
        <w:rPr>
          <w:rFonts w:ascii="Arial" w:hAnsi="Arial" w:cs="Arial"/>
          <w:b/>
        </w:rPr>
        <w:t>in this field</w:t>
      </w:r>
      <w:r>
        <w:rPr>
          <w:rFonts w:ascii="Arial" w:hAnsi="Arial" w:cs="Arial"/>
          <w:b/>
        </w:rPr>
        <w:t>?</w:t>
      </w:r>
      <w:r w:rsidRPr="004D4EB3">
        <w:rPr>
          <w:rFonts w:ascii="Arial" w:hAnsi="Arial" w:cs="Arial"/>
        </w:rPr>
        <w:t xml:space="preserve"> </w:t>
      </w:r>
    </w:p>
    <w:p w14:paraId="7F513504" w14:textId="77777777" w:rsidR="00C359FF" w:rsidRPr="001C64D1" w:rsidRDefault="00C359FF" w:rsidP="00C359FF">
      <w:pPr>
        <w:autoSpaceDE w:val="0"/>
        <w:autoSpaceDN w:val="0"/>
        <w:adjustRightInd w:val="0"/>
        <w:rPr>
          <w:rFonts w:ascii="Arial" w:hAnsi="Arial" w:cs="Arial"/>
          <w:i/>
        </w:rPr>
      </w:pPr>
    </w:p>
    <w:p w14:paraId="696BD76E" w14:textId="77777777" w:rsidR="00C359FF" w:rsidRPr="00D84590" w:rsidRDefault="00C359FF" w:rsidP="00C359FF">
      <w:pPr>
        <w:pStyle w:val="ListParagraph"/>
        <w:ind w:left="0"/>
        <w:rPr>
          <w:rFonts w:ascii="Arial" w:hAnsi="Arial" w:cs="Arial"/>
          <w:color w:val="943634"/>
        </w:rPr>
      </w:pPr>
      <w:r w:rsidRPr="00D84590">
        <w:rPr>
          <w:rFonts w:ascii="Arial" w:hAnsi="Arial" w:cs="Arial"/>
          <w:color w:val="943634"/>
        </w:rPr>
        <w:t>RESPONSE (maximum 3</w:t>
      </w:r>
      <w:r>
        <w:rPr>
          <w:rFonts w:ascii="Arial" w:hAnsi="Arial" w:cs="Arial"/>
          <w:color w:val="943634"/>
        </w:rPr>
        <w:t>0</w:t>
      </w:r>
      <w:r w:rsidRPr="00D84590">
        <w:rPr>
          <w:rFonts w:ascii="Arial" w:hAnsi="Arial" w:cs="Arial"/>
          <w:color w:val="943634"/>
        </w:rPr>
        <w:t>0 words):</w:t>
      </w:r>
    </w:p>
    <w:p w14:paraId="69349643" w14:textId="77777777" w:rsidR="00C359FF" w:rsidRDefault="00C359FF" w:rsidP="00C359FF">
      <w:pPr>
        <w:pStyle w:val="ListParagraph"/>
        <w:ind w:left="0"/>
        <w:rPr>
          <w:rFonts w:ascii="Arial" w:hAnsi="Arial" w:cs="Arial"/>
        </w:rPr>
      </w:pPr>
    </w:p>
    <w:p w14:paraId="2175797C" w14:textId="77777777" w:rsidR="00C359FF" w:rsidRPr="001C64D1" w:rsidRDefault="00C359FF" w:rsidP="00C359FF">
      <w:pPr>
        <w:pStyle w:val="ListParagraph"/>
        <w:ind w:left="0"/>
        <w:rPr>
          <w:rFonts w:ascii="Arial" w:hAnsi="Arial" w:cs="Arial"/>
        </w:rPr>
      </w:pPr>
    </w:p>
    <w:p w14:paraId="32C2482A" w14:textId="77777777" w:rsidR="00C359FF" w:rsidRPr="001C64D1" w:rsidRDefault="00C359FF" w:rsidP="00C359FF">
      <w:pPr>
        <w:pStyle w:val="ListParagraph"/>
        <w:ind w:left="0"/>
        <w:rPr>
          <w:rFonts w:ascii="Arial" w:hAnsi="Arial" w:cs="Arial"/>
        </w:rPr>
      </w:pPr>
    </w:p>
    <w:p w14:paraId="62573CFC" w14:textId="77777777" w:rsidR="00C359FF" w:rsidRPr="001C64D1" w:rsidRDefault="00C359FF" w:rsidP="00C359FF">
      <w:pPr>
        <w:pStyle w:val="ListParagraph"/>
        <w:ind w:left="0"/>
        <w:rPr>
          <w:rFonts w:ascii="Arial" w:hAnsi="Arial" w:cs="Arial"/>
          <w:i/>
          <w:color w:val="943634"/>
        </w:rPr>
      </w:pPr>
      <w:r w:rsidRPr="001C64D1">
        <w:rPr>
          <w:rFonts w:ascii="Arial" w:hAnsi="Arial" w:cs="Arial"/>
          <w:i/>
          <w:color w:val="943634"/>
        </w:rPr>
        <w:t>Record actual word count:</w:t>
      </w:r>
    </w:p>
    <w:p w14:paraId="47CB858F" w14:textId="77777777" w:rsidR="00C359FF" w:rsidRPr="00D84590" w:rsidRDefault="00C359FF" w:rsidP="00C359FF">
      <w:pPr>
        <w:rPr>
          <w:rFonts w:ascii="Arial" w:hAnsi="Arial" w:cs="Arial"/>
        </w:rPr>
      </w:pPr>
    </w:p>
    <w:p w14:paraId="65CF9C02" w14:textId="77777777" w:rsidR="00C359FF" w:rsidRPr="00D84590" w:rsidRDefault="00C359FF" w:rsidP="00C359FF">
      <w:pPr>
        <w:autoSpaceDE w:val="0"/>
        <w:autoSpaceDN w:val="0"/>
        <w:adjustRightInd w:val="0"/>
        <w:rPr>
          <w:rFonts w:ascii="Arial" w:hAnsi="Arial" w:cs="Arial"/>
          <w:i/>
          <w:color w:val="000000"/>
        </w:rPr>
      </w:pPr>
    </w:p>
    <w:p w14:paraId="68A0E97E" w14:textId="77777777" w:rsidR="00C359FF" w:rsidRPr="00D84590" w:rsidRDefault="00C359FF" w:rsidP="00C359FF">
      <w:pPr>
        <w:autoSpaceDE w:val="0"/>
        <w:autoSpaceDN w:val="0"/>
        <w:adjustRightInd w:val="0"/>
        <w:rPr>
          <w:rFonts w:ascii="Arial" w:hAnsi="Arial" w:cs="Arial"/>
          <w:i/>
          <w:color w:val="000000"/>
        </w:rPr>
      </w:pPr>
    </w:p>
    <w:p w14:paraId="002A6EC7" w14:textId="77777777" w:rsidR="00C359FF" w:rsidRPr="00D84590" w:rsidRDefault="00C359FF" w:rsidP="00C359FF">
      <w:pPr>
        <w:autoSpaceDE w:val="0"/>
        <w:autoSpaceDN w:val="0"/>
        <w:adjustRightInd w:val="0"/>
        <w:rPr>
          <w:rFonts w:ascii="Arial" w:hAnsi="Arial" w:cs="Arial"/>
          <w:i/>
          <w:color w:val="000000"/>
        </w:rPr>
      </w:pPr>
    </w:p>
    <w:p w14:paraId="76E88043"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jc w:val="center"/>
        <w:outlineLvl w:val="0"/>
        <w:rPr>
          <w:rFonts w:ascii="Arial" w:hAnsi="Arial" w:cs="Arial"/>
          <w:b/>
          <w:color w:val="FFFFFF"/>
        </w:rPr>
      </w:pPr>
      <w:r w:rsidRPr="00D84590">
        <w:rPr>
          <w:rFonts w:ascii="Arial" w:hAnsi="Arial" w:cs="Arial"/>
          <w:b/>
          <w:color w:val="FFFFFF"/>
        </w:rPr>
        <w:t>THANK YOU!</w:t>
      </w:r>
    </w:p>
    <w:p w14:paraId="508D7E7B" w14:textId="77777777" w:rsidR="00C359FF" w:rsidRPr="00D84590" w:rsidRDefault="00C359FF" w:rsidP="00C359FF">
      <w:pPr>
        <w:autoSpaceDE w:val="0"/>
        <w:autoSpaceDN w:val="0"/>
        <w:adjustRightInd w:val="0"/>
        <w:rPr>
          <w:rFonts w:ascii="Arial" w:hAnsi="Arial" w:cs="Arial"/>
          <w:i/>
          <w:color w:val="000000"/>
        </w:rPr>
      </w:pPr>
    </w:p>
    <w:p w14:paraId="5F3A0B60" w14:textId="77777777" w:rsidR="00C359FF" w:rsidRPr="00D84590" w:rsidRDefault="00C359FF" w:rsidP="00C359FF">
      <w:pPr>
        <w:autoSpaceDE w:val="0"/>
        <w:autoSpaceDN w:val="0"/>
        <w:adjustRightInd w:val="0"/>
        <w:rPr>
          <w:rFonts w:ascii="Arial" w:hAnsi="Arial" w:cs="Arial"/>
          <w:i/>
          <w:color w:val="000000"/>
        </w:rPr>
      </w:pPr>
      <w:r w:rsidRPr="00D84590">
        <w:rPr>
          <w:rFonts w:ascii="Arial" w:hAnsi="Arial" w:cs="Arial"/>
          <w:i/>
          <w:color w:val="000000"/>
        </w:rPr>
        <w:t xml:space="preserve">We greatly appreciate the time you have invested in this </w:t>
      </w:r>
      <w:r>
        <w:rPr>
          <w:rFonts w:ascii="Arial" w:hAnsi="Arial" w:cs="Arial"/>
          <w:i/>
          <w:color w:val="000000"/>
        </w:rPr>
        <w:t>nomination</w:t>
      </w:r>
      <w:r w:rsidRPr="00D84590">
        <w:rPr>
          <w:rFonts w:ascii="Arial" w:hAnsi="Arial" w:cs="Arial"/>
          <w:i/>
          <w:color w:val="000000"/>
        </w:rPr>
        <w:t xml:space="preserve"> and </w:t>
      </w:r>
      <w:r>
        <w:rPr>
          <w:rFonts w:ascii="Arial" w:hAnsi="Arial" w:cs="Arial"/>
          <w:i/>
          <w:color w:val="000000"/>
        </w:rPr>
        <w:t>thank you for</w:t>
      </w:r>
      <w:r w:rsidRPr="00D84590">
        <w:rPr>
          <w:rFonts w:ascii="Arial" w:hAnsi="Arial" w:cs="Arial"/>
          <w:i/>
          <w:color w:val="000000"/>
        </w:rPr>
        <w:t xml:space="preserve"> sharing </w:t>
      </w:r>
      <w:r>
        <w:rPr>
          <w:rFonts w:ascii="Arial" w:hAnsi="Arial" w:cs="Arial"/>
          <w:i/>
          <w:color w:val="000000"/>
        </w:rPr>
        <w:t>your nominee’s inspiring story</w:t>
      </w:r>
      <w:r w:rsidRPr="00D84590">
        <w:rPr>
          <w:rFonts w:ascii="Arial" w:hAnsi="Arial" w:cs="Arial"/>
          <w:i/>
          <w:color w:val="000000"/>
        </w:rPr>
        <w:t>.</w:t>
      </w:r>
      <w:r>
        <w:rPr>
          <w:rFonts w:ascii="Arial" w:hAnsi="Arial" w:cs="Arial"/>
          <w:i/>
          <w:color w:val="000000"/>
        </w:rPr>
        <w:t xml:space="preserve"> </w:t>
      </w:r>
      <w:r w:rsidRPr="00D84590">
        <w:rPr>
          <w:rFonts w:ascii="Arial" w:hAnsi="Arial" w:cs="Arial"/>
          <w:i/>
          <w:color w:val="000000"/>
        </w:rPr>
        <w:t xml:space="preserve">Please see the following page for </w:t>
      </w:r>
      <w:r>
        <w:rPr>
          <w:rFonts w:ascii="Arial" w:hAnsi="Arial" w:cs="Arial"/>
          <w:i/>
          <w:color w:val="000000"/>
        </w:rPr>
        <w:t xml:space="preserve">brief, </w:t>
      </w:r>
      <w:r w:rsidRPr="000665AF">
        <w:rPr>
          <w:rFonts w:ascii="Arial" w:hAnsi="Arial" w:cs="Arial"/>
          <w:i/>
          <w:color w:val="000000"/>
          <w:u w:val="single"/>
        </w:rPr>
        <w:t>optional</w:t>
      </w:r>
      <w:r w:rsidRPr="00D84590">
        <w:rPr>
          <w:rFonts w:ascii="Arial" w:hAnsi="Arial" w:cs="Arial"/>
          <w:i/>
          <w:color w:val="000000"/>
        </w:rPr>
        <w:t xml:space="preserve"> multiple-choice questions designed to help CECP further refine the application process.</w:t>
      </w:r>
    </w:p>
    <w:p w14:paraId="50D341C8" w14:textId="77777777" w:rsidR="00C359FF" w:rsidRPr="00D84590" w:rsidRDefault="00C359FF" w:rsidP="00C359FF">
      <w:pPr>
        <w:rPr>
          <w:rFonts w:ascii="Arial" w:hAnsi="Arial" w:cs="Arial"/>
          <w:i/>
          <w:color w:val="000000"/>
        </w:rPr>
      </w:pPr>
      <w:r w:rsidRPr="00D84590">
        <w:rPr>
          <w:rFonts w:ascii="Arial" w:hAnsi="Arial" w:cs="Arial"/>
          <w:i/>
          <w:color w:val="000000"/>
        </w:rPr>
        <w:br w:type="page"/>
      </w:r>
    </w:p>
    <w:p w14:paraId="538F82AD" w14:textId="77777777" w:rsidR="00C359FF" w:rsidRPr="00D84590" w:rsidRDefault="00C359FF" w:rsidP="00C359FF">
      <w:pPr>
        <w:pBdr>
          <w:top w:val="single" w:sz="4" w:space="1" w:color="auto"/>
          <w:left w:val="single" w:sz="4" w:space="4" w:color="auto"/>
          <w:bottom w:val="single" w:sz="4" w:space="1" w:color="auto"/>
          <w:right w:val="single" w:sz="4" w:space="4" w:color="auto"/>
        </w:pBdr>
        <w:shd w:val="clear" w:color="auto" w:fill="808080"/>
        <w:jc w:val="center"/>
        <w:outlineLvl w:val="0"/>
        <w:rPr>
          <w:rFonts w:ascii="Arial" w:hAnsi="Arial" w:cs="Arial"/>
          <w:b/>
          <w:color w:val="FFFFFF"/>
        </w:rPr>
      </w:pPr>
      <w:r w:rsidRPr="00D84590">
        <w:rPr>
          <w:rFonts w:ascii="Arial" w:hAnsi="Arial" w:cs="Arial"/>
          <w:b/>
          <w:color w:val="FFFFFF"/>
        </w:rPr>
        <w:lastRenderedPageBreak/>
        <w:t>OPTIONAL QUESTIONS</w:t>
      </w:r>
    </w:p>
    <w:p w14:paraId="43950BB4" w14:textId="77777777" w:rsidR="00C359FF" w:rsidRPr="00D84590" w:rsidRDefault="00C359FF" w:rsidP="00C359FF">
      <w:pPr>
        <w:autoSpaceDE w:val="0"/>
        <w:autoSpaceDN w:val="0"/>
        <w:adjustRightInd w:val="0"/>
        <w:rPr>
          <w:rFonts w:ascii="Arial" w:hAnsi="Arial" w:cs="Arial"/>
          <w:i/>
          <w:color w:val="000000"/>
        </w:rPr>
      </w:pPr>
    </w:p>
    <w:p w14:paraId="47EEBE99" w14:textId="77777777" w:rsidR="00C359FF" w:rsidRPr="00D84590" w:rsidRDefault="00C359FF" w:rsidP="00C359FF">
      <w:pPr>
        <w:autoSpaceDE w:val="0"/>
        <w:autoSpaceDN w:val="0"/>
        <w:adjustRightInd w:val="0"/>
        <w:rPr>
          <w:rFonts w:ascii="Arial" w:hAnsi="Arial" w:cs="Arial"/>
          <w:i/>
          <w:color w:val="000000"/>
        </w:rPr>
      </w:pPr>
      <w:r w:rsidRPr="00D84590">
        <w:rPr>
          <w:rFonts w:ascii="Arial" w:hAnsi="Arial" w:cs="Arial"/>
          <w:i/>
          <w:color w:val="000000"/>
        </w:rPr>
        <w:t xml:space="preserve">Answers to the following questions are helpful to CECP as we seek to improve the </w:t>
      </w:r>
      <w:r>
        <w:rPr>
          <w:rFonts w:ascii="Arial" w:hAnsi="Arial" w:cs="Arial"/>
          <w:i/>
          <w:color w:val="000000"/>
        </w:rPr>
        <w:t>Awards</w:t>
      </w:r>
      <w:r w:rsidRPr="00D84590">
        <w:rPr>
          <w:rFonts w:ascii="Arial" w:hAnsi="Arial" w:cs="Arial"/>
          <w:i/>
          <w:color w:val="000000"/>
        </w:rPr>
        <w:t xml:space="preserve"> process</w:t>
      </w:r>
      <w:r>
        <w:rPr>
          <w:rFonts w:ascii="Arial" w:hAnsi="Arial" w:cs="Arial"/>
          <w:i/>
          <w:color w:val="000000"/>
        </w:rPr>
        <w:t>; however, a</w:t>
      </w:r>
      <w:r w:rsidRPr="00D84590">
        <w:rPr>
          <w:rFonts w:ascii="Arial" w:hAnsi="Arial" w:cs="Arial"/>
          <w:i/>
          <w:color w:val="000000"/>
        </w:rPr>
        <w:t xml:space="preserve">nswering them is optional and will not impact the </w:t>
      </w:r>
      <w:r>
        <w:rPr>
          <w:rFonts w:ascii="Arial" w:hAnsi="Arial" w:cs="Arial"/>
          <w:i/>
          <w:color w:val="000000"/>
        </w:rPr>
        <w:t>nominee’s</w:t>
      </w:r>
      <w:r w:rsidRPr="00D84590">
        <w:rPr>
          <w:rFonts w:ascii="Arial" w:hAnsi="Arial" w:cs="Arial"/>
          <w:i/>
          <w:color w:val="000000"/>
        </w:rPr>
        <w:t xml:space="preserve"> chances of winning.</w:t>
      </w:r>
    </w:p>
    <w:p w14:paraId="2D12D4FE" w14:textId="77777777" w:rsidR="00C359FF" w:rsidRPr="00D84590" w:rsidRDefault="00C359FF" w:rsidP="00C359FF">
      <w:pPr>
        <w:autoSpaceDE w:val="0"/>
        <w:autoSpaceDN w:val="0"/>
        <w:adjustRightInd w:val="0"/>
        <w:rPr>
          <w:rFonts w:ascii="Arial" w:hAnsi="Arial" w:cs="Arial"/>
          <w:i/>
          <w:color w:val="000000"/>
        </w:rPr>
      </w:pPr>
    </w:p>
    <w:p w14:paraId="4681CCD8" w14:textId="77777777" w:rsidR="00C359FF" w:rsidRPr="000665AF" w:rsidRDefault="00C359FF" w:rsidP="00C359FF">
      <w:pPr>
        <w:numPr>
          <w:ilvl w:val="0"/>
          <w:numId w:val="2"/>
        </w:numPr>
        <w:autoSpaceDE w:val="0"/>
        <w:autoSpaceDN w:val="0"/>
        <w:adjustRightInd w:val="0"/>
        <w:rPr>
          <w:rFonts w:ascii="Arial" w:hAnsi="Arial" w:cs="Arial"/>
          <w:color w:val="000000"/>
        </w:rPr>
      </w:pPr>
      <w:r w:rsidRPr="000665AF">
        <w:rPr>
          <w:rFonts w:ascii="Arial" w:hAnsi="Arial" w:cs="Arial"/>
          <w:color w:val="000000"/>
        </w:rPr>
        <w:t>How did you hear about The Charlie Award?</w:t>
      </w:r>
    </w:p>
    <w:p w14:paraId="7C9C59A0"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Attending past Award ceremonies</w:t>
      </w:r>
    </w:p>
    <w:p w14:paraId="15274331"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Positive media coverage for past winners</w:t>
      </w:r>
    </w:p>
    <w:p w14:paraId="1E497037"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Email from CECP staff</w:t>
      </w:r>
    </w:p>
    <w:p w14:paraId="0262B76A"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Phone call from CECP staff</w:t>
      </w:r>
    </w:p>
    <w:p w14:paraId="20231149"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Browsing CECP’s website</w:t>
      </w:r>
    </w:p>
    <w:p w14:paraId="7C5AE4B3"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Communication from an organization other than CECP</w:t>
      </w:r>
    </w:p>
    <w:p w14:paraId="4604AD4C"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From our PR/Communications team</w:t>
      </w:r>
    </w:p>
    <w:p w14:paraId="3C7929A1"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Had applied previously and wanted to re-apply</w:t>
      </w:r>
    </w:p>
    <w:p w14:paraId="0F3EEA58"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Other: ________________________________________</w:t>
      </w:r>
    </w:p>
    <w:p w14:paraId="7BB0F82C" w14:textId="77777777" w:rsidR="00C359FF" w:rsidRPr="000665AF" w:rsidRDefault="00C359FF" w:rsidP="00C359FF">
      <w:pPr>
        <w:autoSpaceDE w:val="0"/>
        <w:autoSpaceDN w:val="0"/>
        <w:adjustRightInd w:val="0"/>
        <w:spacing w:after="120"/>
        <w:ind w:left="360"/>
        <w:rPr>
          <w:rFonts w:ascii="Arial" w:hAnsi="Arial" w:cs="Arial"/>
          <w:color w:val="000000"/>
        </w:rPr>
      </w:pPr>
    </w:p>
    <w:p w14:paraId="4F2DB7C1" w14:textId="77777777" w:rsidR="00C359FF" w:rsidRPr="000665AF" w:rsidRDefault="00C359FF" w:rsidP="00C359FF">
      <w:pPr>
        <w:numPr>
          <w:ilvl w:val="0"/>
          <w:numId w:val="2"/>
        </w:numPr>
        <w:autoSpaceDE w:val="0"/>
        <w:autoSpaceDN w:val="0"/>
        <w:adjustRightInd w:val="0"/>
        <w:spacing w:after="120"/>
        <w:rPr>
          <w:rFonts w:ascii="Arial" w:hAnsi="Arial" w:cs="Arial"/>
          <w:color w:val="000000"/>
        </w:rPr>
      </w:pPr>
      <w:r w:rsidRPr="000665AF">
        <w:rPr>
          <w:rFonts w:ascii="Arial" w:hAnsi="Arial" w:cs="Arial"/>
          <w:color w:val="000000"/>
        </w:rPr>
        <w:t xml:space="preserve">Approximately how many hours did it take to complete this nomination? (Please sum the time spent across everyone who contributed): </w:t>
      </w:r>
    </w:p>
    <w:p w14:paraId="27EF460D"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Less than 1 hour</w:t>
      </w:r>
    </w:p>
    <w:p w14:paraId="215F1985"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1-2 hours</w:t>
      </w:r>
    </w:p>
    <w:p w14:paraId="5862D104"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2-3 hours</w:t>
      </w:r>
    </w:p>
    <w:p w14:paraId="61F96E27" w14:textId="77777777" w:rsidR="00C359FF" w:rsidRPr="000665AF" w:rsidRDefault="00C359FF" w:rsidP="00C359FF">
      <w:pPr>
        <w:autoSpaceDE w:val="0"/>
        <w:autoSpaceDN w:val="0"/>
        <w:adjustRightInd w:val="0"/>
        <w:spacing w:after="120"/>
        <w:ind w:left="360"/>
        <w:rPr>
          <w:rFonts w:ascii="Arial" w:hAnsi="Arial" w:cs="Arial"/>
          <w:color w:val="000000"/>
        </w:rPr>
      </w:pPr>
      <w:r>
        <w:rPr>
          <w:rFonts w:ascii="Arial" w:hAnsi="Arial" w:cs="Arial"/>
          <w:color w:val="000000"/>
          <w:bdr w:val="single" w:sz="4" w:space="0" w:color="auto"/>
        </w:rPr>
        <w:t xml:space="preserve">   </w:t>
      </w:r>
      <w:r w:rsidRPr="000665AF">
        <w:rPr>
          <w:rFonts w:ascii="Arial" w:hAnsi="Arial" w:cs="Arial"/>
          <w:color w:val="000000"/>
        </w:rPr>
        <w:t xml:space="preserve"> 3+ hours (</w:t>
      </w:r>
      <w:r w:rsidRPr="000665AF">
        <w:rPr>
          <w:rFonts w:ascii="Arial" w:hAnsi="Arial" w:cs="Arial"/>
          <w:i/>
          <w:color w:val="000000"/>
        </w:rPr>
        <w:t xml:space="preserve">enter the number of </w:t>
      </w:r>
      <w:proofErr w:type="gramStart"/>
      <w:r w:rsidRPr="000665AF">
        <w:rPr>
          <w:rFonts w:ascii="Arial" w:hAnsi="Arial" w:cs="Arial"/>
          <w:i/>
          <w:color w:val="000000"/>
        </w:rPr>
        <w:t>hours: _</w:t>
      </w:r>
      <w:proofErr w:type="gramEnd"/>
      <w:r w:rsidRPr="000665AF">
        <w:rPr>
          <w:rFonts w:ascii="Arial" w:hAnsi="Arial" w:cs="Arial"/>
          <w:i/>
          <w:color w:val="000000"/>
        </w:rPr>
        <w:t>_______</w:t>
      </w:r>
      <w:r w:rsidRPr="000665AF">
        <w:rPr>
          <w:rFonts w:ascii="Arial" w:hAnsi="Arial" w:cs="Arial"/>
          <w:color w:val="000000"/>
        </w:rPr>
        <w:t>)</w:t>
      </w:r>
    </w:p>
    <w:p w14:paraId="3903B6FE" w14:textId="77777777" w:rsidR="00C359FF" w:rsidRPr="000665AF" w:rsidRDefault="00C359FF" w:rsidP="00C359FF">
      <w:pPr>
        <w:autoSpaceDE w:val="0"/>
        <w:autoSpaceDN w:val="0"/>
        <w:adjustRightInd w:val="0"/>
        <w:spacing w:after="120"/>
        <w:ind w:left="360"/>
        <w:rPr>
          <w:rFonts w:ascii="Arial" w:hAnsi="Arial" w:cs="Arial"/>
          <w:color w:val="000000"/>
        </w:rPr>
      </w:pPr>
    </w:p>
    <w:p w14:paraId="5E900C88" w14:textId="77777777" w:rsidR="00C359FF" w:rsidRPr="000665AF" w:rsidRDefault="00C359FF" w:rsidP="00C359FF">
      <w:pPr>
        <w:numPr>
          <w:ilvl w:val="0"/>
          <w:numId w:val="2"/>
        </w:numPr>
        <w:autoSpaceDE w:val="0"/>
        <w:autoSpaceDN w:val="0"/>
        <w:adjustRightInd w:val="0"/>
        <w:spacing w:after="120"/>
        <w:rPr>
          <w:rFonts w:ascii="Arial" w:hAnsi="Arial" w:cs="Arial"/>
          <w:color w:val="000000"/>
        </w:rPr>
      </w:pPr>
      <w:r w:rsidRPr="000665AF">
        <w:rPr>
          <w:rFonts w:ascii="Arial" w:hAnsi="Arial" w:cs="Arial"/>
          <w:color w:val="000000"/>
        </w:rPr>
        <w:t>Any improvement suggestions for CECP on this application, the Awards process, or the celebration of Award recipients?</w:t>
      </w:r>
    </w:p>
    <w:p w14:paraId="403447D1" w14:textId="77777777" w:rsidR="00C359FF" w:rsidRDefault="00C359FF"/>
    <w:sectPr w:rsidR="00C359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EFDA5" w14:textId="77777777" w:rsidR="006A5E8D" w:rsidRDefault="006A5E8D" w:rsidP="00C359FF">
      <w:r>
        <w:separator/>
      </w:r>
    </w:p>
  </w:endnote>
  <w:endnote w:type="continuationSeparator" w:id="0">
    <w:p w14:paraId="439A136D" w14:textId="77777777" w:rsidR="006A5E8D" w:rsidRDefault="006A5E8D" w:rsidP="00C3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7F68" w14:textId="74049C02" w:rsidR="00C359FF" w:rsidRDefault="00C22087">
    <w:pPr>
      <w:pStyle w:val="Footer"/>
    </w:pPr>
    <w:r>
      <w:rPr>
        <w:noProof/>
        <w:color w:val="156082" w:themeColor="accent1"/>
        <w:lang w:eastAsia="zh-CN"/>
      </w:rPr>
      <mc:AlternateContent>
        <mc:Choice Requires="wps">
          <w:drawing>
            <wp:anchor distT="0" distB="0" distL="114300" distR="114300" simplePos="0" relativeHeight="251661312" behindDoc="0" locked="0" layoutInCell="1" allowOverlap="1" wp14:anchorId="6FE1E392" wp14:editId="51860C02">
              <wp:simplePos x="0" y="0"/>
              <wp:positionH relativeFrom="page">
                <wp:align>center</wp:align>
              </wp:positionH>
              <wp:positionV relativeFrom="page">
                <wp:align>center</wp:align>
              </wp:positionV>
              <wp:extent cx="7364730" cy="9546336"/>
              <wp:effectExtent l="0" t="0" r="7620" b="17145"/>
              <wp:wrapNone/>
              <wp:docPr id="452" name="Rectangle 6"/>
              <wp:cNvGraphicFramePr/>
              <a:graphic xmlns:a="http://schemas.openxmlformats.org/drawingml/2006/main">
                <a:graphicData uri="http://schemas.microsoft.com/office/word/2010/wordprocessingShape">
                  <wps:wsp>
                    <wps:cNvSpPr/>
                    <wps:spPr>
                      <a:xfrm>
                        <a:off x="0" y="0"/>
                        <a:ext cx="7364730" cy="9546336"/>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a="http://schemas.openxmlformats.org/drawingml/2006/main">
          <w:pict>
            <v:rect id="Rectangle 6" style="position:absolute;margin-left:0;margin-top:0;width:579.9pt;height:751.7pt;z-index:251661312;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spid="_x0000_s1026" filled="f" strokecolor="#737373 [1614]" strokeweight="1.25pt" w14:anchorId="7819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">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rPr>
      <w:t xml:space="preserve">pg. </w:t>
    </w:r>
    <w:r>
      <w:rPr>
        <w:rFonts w:asciiTheme="minorHAnsi" w:eastAsiaTheme="minorEastAsia" w:hAnsiTheme="minorHAnsi" w:cstheme="minorBidi"/>
        <w:color w:val="156082" w:themeColor="accent1"/>
        <w:sz w:val="20"/>
      </w:rPr>
      <w:fldChar w:fldCharType="begin"/>
    </w:r>
    <w:r>
      <w:rPr>
        <w:color w:val="156082" w:themeColor="accent1"/>
        <w:sz w:val="20"/>
      </w:rPr>
      <w:instrText xml:space="preserve"> PAGE    \* MERGEFORMAT </w:instrText>
    </w:r>
    <w:r>
      <w:rPr>
        <w:rFonts w:asciiTheme="minorHAnsi" w:eastAsiaTheme="minorEastAsia" w:hAnsiTheme="minorHAnsi" w:cstheme="minorBidi"/>
        <w:color w:val="156082" w:themeColor="accent1"/>
        <w:sz w:val="20"/>
      </w:rPr>
      <w:fldChar w:fldCharType="separate"/>
    </w:r>
    <w:r>
      <w:rPr>
        <w:rFonts w:asciiTheme="majorHAnsi" w:eastAsiaTheme="majorEastAsia" w:hAnsiTheme="majorHAnsi" w:cstheme="majorBidi"/>
        <w:noProof/>
        <w:color w:val="156082" w:themeColor="accent1"/>
        <w:sz w:val="20"/>
      </w:rPr>
      <w:t>2</w:t>
    </w:r>
    <w:r>
      <w:rPr>
        <w:rFonts w:asciiTheme="majorHAnsi" w:eastAsiaTheme="majorEastAsia" w:hAnsiTheme="majorHAnsi" w:cstheme="majorBidi"/>
        <w:noProof/>
        <w:color w:val="156082"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7064E" w14:textId="77777777" w:rsidR="006A5E8D" w:rsidRDefault="006A5E8D" w:rsidP="00C359FF">
      <w:r>
        <w:separator/>
      </w:r>
    </w:p>
  </w:footnote>
  <w:footnote w:type="continuationSeparator" w:id="0">
    <w:p w14:paraId="762449D9" w14:textId="77777777" w:rsidR="006A5E8D" w:rsidRDefault="006A5E8D" w:rsidP="00C3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1C35" w14:textId="77777777" w:rsidR="00C359FF" w:rsidRPr="00D84590" w:rsidRDefault="00C359FF" w:rsidP="00C359FF">
    <w:pPr>
      <w:tabs>
        <w:tab w:val="left" w:pos="0"/>
        <w:tab w:val="right" w:pos="10080"/>
      </w:tabs>
      <w:jc w:val="right"/>
      <w:outlineLvl w:val="0"/>
      <w:rPr>
        <w:rFonts w:ascii="Arial" w:hAnsi="Arial" w:cs="Arial"/>
        <w:b/>
        <w:color w:val="808080"/>
        <w:sz w:val="28"/>
      </w:rPr>
    </w:pPr>
    <w:r>
      <w:rPr>
        <w:noProof/>
      </w:rPr>
      <w:drawing>
        <wp:anchor distT="0" distB="0" distL="114300" distR="114300" simplePos="0" relativeHeight="251659264" behindDoc="1" locked="0" layoutInCell="1" allowOverlap="1" wp14:anchorId="3D009329" wp14:editId="2280B1BA">
          <wp:simplePos x="0" y="0"/>
          <wp:positionH relativeFrom="margin">
            <wp:align>left</wp:align>
          </wp:positionH>
          <wp:positionV relativeFrom="paragraph">
            <wp:posOffset>-22860</wp:posOffset>
          </wp:positionV>
          <wp:extent cx="429895" cy="619760"/>
          <wp:effectExtent l="0" t="0" r="8255" b="8890"/>
          <wp:wrapTight wrapText="bothSides">
            <wp:wrapPolygon edited="0">
              <wp:start x="0" y="0"/>
              <wp:lineTo x="0" y="21246"/>
              <wp:lineTo x="21058" y="21246"/>
              <wp:lineTo x="21058" y="0"/>
              <wp:lineTo x="0" y="0"/>
            </wp:wrapPolygon>
          </wp:wrapTight>
          <wp:docPr id="2" name="Picture 0" descr="CECP_rgb_vt_grd_po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CECP_rgb_vt_grd_po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590">
      <w:rPr>
        <w:rFonts w:ascii="Arial" w:hAnsi="Arial" w:cs="Arial"/>
        <w:b/>
        <w:color w:val="808080"/>
        <w:sz w:val="28"/>
      </w:rPr>
      <w:t>CECP</w:t>
    </w:r>
  </w:p>
  <w:p w14:paraId="09FD046F" w14:textId="77777777" w:rsidR="00C359FF" w:rsidRPr="00D84590" w:rsidRDefault="00C359FF" w:rsidP="00C359FF">
    <w:pPr>
      <w:tabs>
        <w:tab w:val="left" w:pos="0"/>
        <w:tab w:val="right" w:pos="10080"/>
      </w:tabs>
      <w:jc w:val="right"/>
      <w:outlineLvl w:val="0"/>
      <w:rPr>
        <w:rFonts w:ascii="Arial" w:hAnsi="Arial" w:cs="Arial"/>
        <w:b/>
        <w:color w:val="808080"/>
        <w:sz w:val="28"/>
      </w:rPr>
    </w:pPr>
    <w:r>
      <w:rPr>
        <w:rFonts w:ascii="Arial" w:hAnsi="Arial" w:cs="Arial"/>
        <w:b/>
        <w:color w:val="808080"/>
        <w:sz w:val="28"/>
      </w:rPr>
      <w:t>The Charlie Award</w:t>
    </w:r>
  </w:p>
  <w:p w14:paraId="4A9FCE5F" w14:textId="026B3ED0" w:rsidR="00C359FF" w:rsidRPr="00D84590" w:rsidRDefault="00C359FF" w:rsidP="00C359FF">
    <w:pPr>
      <w:jc w:val="right"/>
      <w:outlineLvl w:val="0"/>
      <w:rPr>
        <w:rFonts w:ascii="Arial" w:hAnsi="Arial" w:cs="Arial"/>
        <w:b/>
        <w:i/>
        <w:color w:val="595959"/>
        <w:sz w:val="24"/>
      </w:rPr>
    </w:pPr>
    <w:r>
      <w:rPr>
        <w:rFonts w:ascii="Arial" w:hAnsi="Arial" w:cs="Arial"/>
        <w:b/>
        <w:i/>
        <w:color w:val="595959"/>
        <w:sz w:val="24"/>
      </w:rPr>
      <w:t>Award Ceremony: 202</w:t>
    </w:r>
    <w:r w:rsidR="00876C48">
      <w:rPr>
        <w:rFonts w:ascii="Arial" w:hAnsi="Arial" w:cs="Arial"/>
        <w:b/>
        <w:i/>
        <w:color w:val="595959"/>
        <w:sz w:val="24"/>
      </w:rPr>
      <w:t>6</w:t>
    </w:r>
    <w:r>
      <w:rPr>
        <w:rFonts w:ascii="Arial" w:hAnsi="Arial" w:cs="Arial"/>
        <w:b/>
        <w:i/>
        <w:color w:val="595959"/>
        <w:sz w:val="24"/>
      </w:rPr>
      <w:t xml:space="preserve"> CECP Summit</w:t>
    </w:r>
  </w:p>
  <w:p w14:paraId="0F36FA7B" w14:textId="0383ABE0" w:rsidR="00C359FF" w:rsidRPr="00C359FF" w:rsidRDefault="00C359FF" w:rsidP="00C359FF">
    <w:pPr>
      <w:pBdr>
        <w:bottom w:val="single" w:sz="4" w:space="1" w:color="auto"/>
      </w:pBdr>
      <w:jc w:val="right"/>
      <w:outlineLvl w:val="0"/>
      <w:rPr>
        <w:rFonts w:ascii="Arial" w:hAnsi="Arial" w:cs="Arial"/>
        <w:b/>
      </w:rPr>
    </w:pPr>
    <w:r>
      <w:rPr>
        <w:rFonts w:ascii="Arial" w:hAnsi="Arial" w:cs="Arial"/>
        <w:b/>
      </w:rPr>
      <w:t>Nomination Form</w:t>
    </w:r>
  </w:p>
  <w:p w14:paraId="4737C949" w14:textId="77777777" w:rsidR="00C359FF" w:rsidRDefault="00C3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63EC2"/>
    <w:multiLevelType w:val="hybridMultilevel"/>
    <w:tmpl w:val="B646549C"/>
    <w:lvl w:ilvl="0" w:tplc="8CB806C2">
      <w:start w:val="1"/>
      <w:numFmt w:val="bullet"/>
      <w:lvlText w:val="­"/>
      <w:lvlJc w:val="left"/>
      <w:pPr>
        <w:ind w:left="720" w:hanging="360"/>
      </w:pPr>
      <w:rPr>
        <w:rFonts w:ascii="Courier New" w:hAnsi="Courier New" w:hint="default"/>
      </w:rPr>
    </w:lvl>
    <w:lvl w:ilvl="1" w:tplc="8CB806C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13EAF"/>
    <w:multiLevelType w:val="hybridMultilevel"/>
    <w:tmpl w:val="166C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23001"/>
    <w:multiLevelType w:val="hybridMultilevel"/>
    <w:tmpl w:val="939AE0B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101BC7"/>
    <w:multiLevelType w:val="hybridMultilevel"/>
    <w:tmpl w:val="8E500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D7E6D"/>
    <w:multiLevelType w:val="hybridMultilevel"/>
    <w:tmpl w:val="A72E39EA"/>
    <w:lvl w:ilvl="0" w:tplc="42DA10B8">
      <w:start w:val="1"/>
      <w:numFmt w:val="decimal"/>
      <w:lvlText w:val="%1."/>
      <w:lvlJc w:val="left"/>
      <w:pPr>
        <w:ind w:left="720" w:hanging="360"/>
      </w:pPr>
      <w:rPr>
        <w:rFonts w:cs="Times New Roman"/>
        <w:b w:val="0"/>
        <w:i w:val="0"/>
      </w:rPr>
    </w:lvl>
    <w:lvl w:ilvl="1" w:tplc="CAF0DC8E">
      <w:start w:val="1"/>
      <w:numFmt w:val="lowerLetter"/>
      <w:lvlText w:val="%2."/>
      <w:lvlJc w:val="left"/>
      <w:pPr>
        <w:ind w:left="1080" w:hanging="360"/>
      </w:pPr>
      <w:rPr>
        <w:rFonts w:cs="Times New Roman"/>
      </w:rPr>
    </w:lvl>
    <w:lvl w:ilvl="2" w:tplc="C818C518">
      <w:start w:val="1"/>
      <w:numFmt w:val="lowerRoman"/>
      <w:lvlText w:val="%3."/>
      <w:lvlJc w:val="right"/>
      <w:pPr>
        <w:ind w:left="1800" w:hanging="180"/>
      </w:pPr>
      <w:rPr>
        <w:rFonts w:cs="Times New Roman"/>
      </w:rPr>
    </w:lvl>
    <w:lvl w:ilvl="3" w:tplc="E04EA472">
      <w:start w:val="1"/>
      <w:numFmt w:val="decimal"/>
      <w:lvlText w:val="%4."/>
      <w:lvlJc w:val="left"/>
      <w:pPr>
        <w:ind w:left="2520" w:hanging="360"/>
      </w:pPr>
      <w:rPr>
        <w:rFonts w:cs="Times New Roman"/>
      </w:rPr>
    </w:lvl>
    <w:lvl w:ilvl="4" w:tplc="11B23C76">
      <w:start w:val="1"/>
      <w:numFmt w:val="lowerLetter"/>
      <w:lvlText w:val="%5."/>
      <w:lvlJc w:val="left"/>
      <w:pPr>
        <w:ind w:left="3240" w:hanging="360"/>
      </w:pPr>
      <w:rPr>
        <w:rFonts w:cs="Times New Roman"/>
      </w:rPr>
    </w:lvl>
    <w:lvl w:ilvl="5" w:tplc="00B6A47A">
      <w:start w:val="1"/>
      <w:numFmt w:val="lowerRoman"/>
      <w:lvlText w:val="%6."/>
      <w:lvlJc w:val="right"/>
      <w:pPr>
        <w:ind w:left="3960" w:hanging="180"/>
      </w:pPr>
      <w:rPr>
        <w:rFonts w:cs="Times New Roman"/>
      </w:rPr>
    </w:lvl>
    <w:lvl w:ilvl="6" w:tplc="49E2F434">
      <w:start w:val="1"/>
      <w:numFmt w:val="decimal"/>
      <w:lvlText w:val="%7."/>
      <w:lvlJc w:val="left"/>
      <w:pPr>
        <w:ind w:left="4680" w:hanging="360"/>
      </w:pPr>
      <w:rPr>
        <w:rFonts w:cs="Times New Roman"/>
      </w:rPr>
    </w:lvl>
    <w:lvl w:ilvl="7" w:tplc="2DA21112">
      <w:start w:val="1"/>
      <w:numFmt w:val="lowerLetter"/>
      <w:lvlText w:val="%8."/>
      <w:lvlJc w:val="left"/>
      <w:pPr>
        <w:ind w:left="5400" w:hanging="360"/>
      </w:pPr>
      <w:rPr>
        <w:rFonts w:cs="Times New Roman"/>
      </w:rPr>
    </w:lvl>
    <w:lvl w:ilvl="8" w:tplc="326CBE0A">
      <w:start w:val="1"/>
      <w:numFmt w:val="lowerRoman"/>
      <w:lvlText w:val="%9."/>
      <w:lvlJc w:val="right"/>
      <w:pPr>
        <w:ind w:left="6120" w:hanging="180"/>
      </w:pPr>
      <w:rPr>
        <w:rFonts w:cs="Times New Roman"/>
      </w:rPr>
    </w:lvl>
  </w:abstractNum>
  <w:abstractNum w:abstractNumId="5" w15:restartNumberingAfterBreak="0">
    <w:nsid w:val="698429A9"/>
    <w:multiLevelType w:val="hybridMultilevel"/>
    <w:tmpl w:val="A7E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934047">
    <w:abstractNumId w:val="4"/>
  </w:num>
  <w:num w:numId="2" w16cid:durableId="1319070920">
    <w:abstractNumId w:val="2"/>
  </w:num>
  <w:num w:numId="3" w16cid:durableId="1282030008">
    <w:abstractNumId w:val="0"/>
  </w:num>
  <w:num w:numId="4" w16cid:durableId="43721829">
    <w:abstractNumId w:val="1"/>
  </w:num>
  <w:num w:numId="5" w16cid:durableId="843015327">
    <w:abstractNumId w:val="3"/>
  </w:num>
  <w:num w:numId="6" w16cid:durableId="17566292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Leasor">
    <w15:presenceInfo w15:providerId="AD" w15:userId="S::kleasor@CECP.CO::60f01db6-88c5-4b33-ba8f-21235fbe8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FF"/>
    <w:rsid w:val="00184517"/>
    <w:rsid w:val="002A3AB8"/>
    <w:rsid w:val="00310594"/>
    <w:rsid w:val="004B6A44"/>
    <w:rsid w:val="0068724F"/>
    <w:rsid w:val="006A5E8D"/>
    <w:rsid w:val="007669DF"/>
    <w:rsid w:val="0084541B"/>
    <w:rsid w:val="008747E3"/>
    <w:rsid w:val="00876C48"/>
    <w:rsid w:val="008869C7"/>
    <w:rsid w:val="00C22087"/>
    <w:rsid w:val="00C359FF"/>
    <w:rsid w:val="00E74C54"/>
    <w:rsid w:val="00FD7CEF"/>
    <w:rsid w:val="2FA4C67C"/>
    <w:rsid w:val="6449D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57312"/>
  <w15:chartTrackingRefBased/>
  <w15:docId w15:val="{3B4B0649-21ED-324E-B315-E2018CF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FF"/>
    <w:pPr>
      <w:spacing w:after="0" w:line="240" w:lineRule="auto"/>
    </w:pPr>
    <w:rPr>
      <w:rFonts w:ascii="Book Antiqua" w:eastAsia="Times New Roman" w:hAnsi="Book Antiqua" w:cs="Times New Roman"/>
      <w:kern w:val="0"/>
      <w:sz w:val="22"/>
      <w:szCs w:val="20"/>
      <w14:ligatures w14:val="none"/>
    </w:rPr>
  </w:style>
  <w:style w:type="paragraph" w:styleId="Heading1">
    <w:name w:val="heading 1"/>
    <w:basedOn w:val="Normal"/>
    <w:next w:val="Normal"/>
    <w:link w:val="Heading1Char"/>
    <w:uiPriority w:val="9"/>
    <w:qFormat/>
    <w:rsid w:val="00C35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9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9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9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9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9FF"/>
    <w:rPr>
      <w:rFonts w:eastAsiaTheme="majorEastAsia" w:cstheme="majorBidi"/>
      <w:color w:val="272727" w:themeColor="text1" w:themeTint="D8"/>
    </w:rPr>
  </w:style>
  <w:style w:type="paragraph" w:styleId="Title">
    <w:name w:val="Title"/>
    <w:basedOn w:val="Normal"/>
    <w:next w:val="Normal"/>
    <w:link w:val="TitleChar"/>
    <w:uiPriority w:val="10"/>
    <w:qFormat/>
    <w:rsid w:val="00C359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9FF"/>
    <w:pPr>
      <w:spacing w:before="160"/>
      <w:jc w:val="center"/>
    </w:pPr>
    <w:rPr>
      <w:i/>
      <w:iCs/>
      <w:color w:val="404040" w:themeColor="text1" w:themeTint="BF"/>
    </w:rPr>
  </w:style>
  <w:style w:type="character" w:customStyle="1" w:styleId="QuoteChar">
    <w:name w:val="Quote Char"/>
    <w:basedOn w:val="DefaultParagraphFont"/>
    <w:link w:val="Quote"/>
    <w:uiPriority w:val="29"/>
    <w:rsid w:val="00C359FF"/>
    <w:rPr>
      <w:i/>
      <w:iCs/>
      <w:color w:val="404040" w:themeColor="text1" w:themeTint="BF"/>
    </w:rPr>
  </w:style>
  <w:style w:type="paragraph" w:styleId="ListParagraph">
    <w:name w:val="List Paragraph"/>
    <w:basedOn w:val="Normal"/>
    <w:uiPriority w:val="34"/>
    <w:qFormat/>
    <w:rsid w:val="00C359FF"/>
    <w:pPr>
      <w:ind w:left="720"/>
      <w:contextualSpacing/>
    </w:pPr>
  </w:style>
  <w:style w:type="character" w:styleId="IntenseEmphasis">
    <w:name w:val="Intense Emphasis"/>
    <w:basedOn w:val="DefaultParagraphFont"/>
    <w:uiPriority w:val="21"/>
    <w:qFormat/>
    <w:rsid w:val="00C359FF"/>
    <w:rPr>
      <w:i/>
      <w:iCs/>
      <w:color w:val="0F4761" w:themeColor="accent1" w:themeShade="BF"/>
    </w:rPr>
  </w:style>
  <w:style w:type="paragraph" w:styleId="IntenseQuote">
    <w:name w:val="Intense Quote"/>
    <w:basedOn w:val="Normal"/>
    <w:next w:val="Normal"/>
    <w:link w:val="IntenseQuoteChar"/>
    <w:uiPriority w:val="30"/>
    <w:qFormat/>
    <w:rsid w:val="00C35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9FF"/>
    <w:rPr>
      <w:i/>
      <w:iCs/>
      <w:color w:val="0F4761" w:themeColor="accent1" w:themeShade="BF"/>
    </w:rPr>
  </w:style>
  <w:style w:type="character" w:styleId="IntenseReference">
    <w:name w:val="Intense Reference"/>
    <w:basedOn w:val="DefaultParagraphFont"/>
    <w:uiPriority w:val="32"/>
    <w:qFormat/>
    <w:rsid w:val="00C359FF"/>
    <w:rPr>
      <w:b/>
      <w:bCs/>
      <w:smallCaps/>
      <w:color w:val="0F4761" w:themeColor="accent1" w:themeShade="BF"/>
      <w:spacing w:val="5"/>
    </w:rPr>
  </w:style>
  <w:style w:type="paragraph" w:styleId="Header">
    <w:name w:val="header"/>
    <w:basedOn w:val="Normal"/>
    <w:link w:val="HeaderChar"/>
    <w:uiPriority w:val="99"/>
    <w:unhideWhenUsed/>
    <w:rsid w:val="00C359FF"/>
    <w:pPr>
      <w:tabs>
        <w:tab w:val="center" w:pos="4680"/>
        <w:tab w:val="right" w:pos="9360"/>
      </w:tabs>
    </w:pPr>
  </w:style>
  <w:style w:type="character" w:customStyle="1" w:styleId="HeaderChar">
    <w:name w:val="Header Char"/>
    <w:basedOn w:val="DefaultParagraphFont"/>
    <w:link w:val="Header"/>
    <w:uiPriority w:val="99"/>
    <w:rsid w:val="00C359FF"/>
  </w:style>
  <w:style w:type="paragraph" w:styleId="Footer">
    <w:name w:val="footer"/>
    <w:basedOn w:val="Normal"/>
    <w:link w:val="FooterChar"/>
    <w:uiPriority w:val="99"/>
    <w:unhideWhenUsed/>
    <w:rsid w:val="00C359FF"/>
    <w:pPr>
      <w:tabs>
        <w:tab w:val="center" w:pos="4680"/>
        <w:tab w:val="right" w:pos="9360"/>
      </w:tabs>
    </w:pPr>
  </w:style>
  <w:style w:type="character" w:customStyle="1" w:styleId="FooterChar">
    <w:name w:val="Footer Char"/>
    <w:basedOn w:val="DefaultParagraphFont"/>
    <w:link w:val="Footer"/>
    <w:uiPriority w:val="99"/>
    <w:rsid w:val="00C359FF"/>
  </w:style>
  <w:style w:type="paragraph" w:customStyle="1" w:styleId="ABLOCKPARA">
    <w:name w:val="A BLOCK PARA"/>
    <w:basedOn w:val="Normal"/>
    <w:rsid w:val="00C359FF"/>
  </w:style>
  <w:style w:type="character" w:styleId="Hyperlink">
    <w:name w:val="Hyperlink"/>
    <w:semiHidden/>
    <w:rsid w:val="00C359FF"/>
    <w:rPr>
      <w:rFonts w:cs="Times New Roman"/>
      <w:color w:val="0000FF"/>
      <w:u w:val="single"/>
    </w:rPr>
  </w:style>
  <w:style w:type="character" w:styleId="UnresolvedMention">
    <w:name w:val="Unresolved Mention"/>
    <w:basedOn w:val="DefaultParagraphFont"/>
    <w:uiPriority w:val="99"/>
    <w:semiHidden/>
    <w:unhideWhenUsed/>
    <w:rsid w:val="0088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ecp.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36520FC0D2F43BDE0D5EEF40A2AF2" ma:contentTypeVersion="29" ma:contentTypeDescription="Create a new document." ma:contentTypeScope="" ma:versionID="71e8ce90fe20060963065e357540e728">
  <xsd:schema xmlns:xsd="http://www.w3.org/2001/XMLSchema" xmlns:xs="http://www.w3.org/2001/XMLSchema" xmlns:p="http://schemas.microsoft.com/office/2006/metadata/properties" xmlns:ns1="http://schemas.microsoft.com/sharepoint/v3" xmlns:ns2="ada1b8b7-f05c-4d5e-95b1-0a7d873263f8" xmlns:ns3="82a35c6f-8b1e-494a-b3cf-a93bd8dbbd31" xmlns:ns4="http://schemas.microsoft.com/sharepoint/v4" targetNamespace="http://schemas.microsoft.com/office/2006/metadata/properties" ma:root="true" ma:fieldsID="d83cc085d75a2486f29ed2268abfa8f9" ns1:_="" ns2:_="" ns3:_="" ns4:_="">
    <xsd:import namespace="http://schemas.microsoft.com/sharepoint/v3"/>
    <xsd:import namespace="ada1b8b7-f05c-4d5e-95b1-0a7d873263f8"/>
    <xsd:import namespace="82a35c6f-8b1e-494a-b3cf-a93bd8dbbd3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Sequence" minOccurs="0"/>
                <xsd:element ref="ns1:VideoSetDescription" minOccurs="0"/>
                <xsd:element ref="ns1:VideoSetOwner" minOccurs="0"/>
                <xsd:element ref="ns1:VideoSetThumbnailTimeIndex" minOccurs="0"/>
                <xsd:element ref="ns1:VideoSetDefaultEncoding" minOccurs="0"/>
                <xsd:element ref="ns1:VideoSetUserOverrideEncoding" minOccurs="0"/>
                <xsd:element ref="ns1:VideoSetExternalLink" minOccurs="0"/>
                <xsd:element ref="ns1:VideoSetEmbedCode" minOccurs="0"/>
                <xsd:element ref="ns2:_Flow_SignoffStatus" minOccurs="0"/>
                <xsd:element ref="ns4:IconOverla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deoSetDescription" ma:index="22" nillable="true" ma:displayName="Description" ma:description="A summary of the Video" ma:internalName="VideoSetDescription">
      <xsd:simpleType>
        <xsd:restriction base="dms:Note"/>
      </xsd:simpleType>
    </xsd:element>
    <xsd:element name="VideoSetOwner" ma:index="23" nillable="true" ma:displayName="Owner" ma:description="The owner of the Video" ma:list="UserInfo" ma:internalName="VideoSet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ThumbnailTimeIndex" ma:index="24" nillable="true" ma:displayName="Thumbnail Time Index" ma:hidden="true" ma:internalName="VideoSetThumbnailTimeIndex">
      <xsd:simpleType>
        <xsd:restriction base="dms:Number"/>
      </xsd:simpleType>
    </xsd:element>
    <xsd:element name="VideoSetDefaultEncoding" ma:index="25" nillable="true" ma:displayName="Default Encoding" ma:hidden="true" ma:internalName="VideoSetDefault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UserOverrideEncoding" ma:index="26" nillable="true" ma:displayName="Default Encoding User Override" ma:hidden="true" ma:internalName="VideoSetUserOverride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ExternalLink" ma:index="27" nillable="true" ma:displayName="External Link" ma:hidden="true" ma:internalName="VideoSetExternalLink">
      <xsd:complexType>
        <xsd:complexContent>
          <xsd:extension base="dms:URL">
            <xsd:sequence>
              <xsd:element name="Url" type="dms:ValidUrl" minOccurs="0" nillable="true"/>
              <xsd:element name="Description" type="xsd:string" nillable="true"/>
            </xsd:sequence>
          </xsd:extension>
        </xsd:complexContent>
      </xsd:complexType>
    </xsd:element>
    <xsd:element name="VideoSetEmbedCode" ma:index="28" nillable="true" ma:displayName="Embed Code" ma:hidden="true" ma:internalName="VideoSetEmbedCod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1b8b7-f05c-4d5e-95b1-0a7d87326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equence" ma:index="21" nillable="true" ma:displayName="Sequence" ma:format="Dropdown" ma:internalName="Sequence">
      <xsd:simpleType>
        <xsd:restriction base="dms:Text">
          <xsd:maxLength value="255"/>
        </xsd:restriction>
      </xsd:simpleType>
    </xsd:element>
    <xsd:element name="_Flow_SignoffStatus" ma:index="29" nillable="true" ma:displayName="Sign-off status" ma:internalName="Sign_x002d_off_x0020_status">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302f340-b7bb-484e-afe5-c3d48533c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35c6f-8b1e-494a-b3cf-a93bd8dbbd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5cfc6dd3-694c-4167-be30-9304304d0652}" ma:internalName="TaxCatchAll" ma:showField="CatchAllData" ma:web="82a35c6f-8b1e-494a-b3cf-a93bd8dbbd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deoSetEmbedCode xmlns="http://schemas.microsoft.com/sharepoint/v3" xsi:nil="true"/>
    <lcf76f155ced4ddcb4097134ff3c332f xmlns="ada1b8b7-f05c-4d5e-95b1-0a7d873263f8">
      <Terms xmlns="http://schemas.microsoft.com/office/infopath/2007/PartnerControls"/>
    </lcf76f155ced4ddcb4097134ff3c332f>
    <VideoSetUserOverrideEncoding xmlns="http://schemas.microsoft.com/sharepoint/v3">
      <Url xsi:nil="true"/>
      <Description xsi:nil="true"/>
    </VideoSetUserOverrideEncoding>
    <VideoSetDescription xmlns="http://schemas.microsoft.com/sharepoint/v3" xsi:nil="true"/>
    <IconOverlay xmlns="http://schemas.microsoft.com/sharepoint/v4" xsi:nil="true"/>
    <TaxCatchAll xmlns="82a35c6f-8b1e-494a-b3cf-a93bd8dbbd31" xsi:nil="true"/>
    <VideoSetExternalLink xmlns="http://schemas.microsoft.com/sharepoint/v3">
      <Url xsi:nil="true"/>
      <Description xsi:nil="true"/>
    </VideoSetExternalLink>
    <VideoSetThumbnailTimeIndex xmlns="http://schemas.microsoft.com/sharepoint/v3" xsi:nil="true"/>
    <Sequence xmlns="ada1b8b7-f05c-4d5e-95b1-0a7d873263f8" xsi:nil="true"/>
    <VideoSetDefaultEncoding xmlns="http://schemas.microsoft.com/sharepoint/v3">
      <Url xsi:nil="true"/>
      <Description xsi:nil="true"/>
    </VideoSetDefaultEncoding>
    <VideoSetOwner xmlns="http://schemas.microsoft.com/sharepoint/v3">
      <UserInfo>
        <DisplayName/>
        <AccountId xsi:nil="true"/>
        <AccountType/>
      </UserInfo>
    </VideoSetOwner>
    <_Flow_SignoffStatus xmlns="ada1b8b7-f05c-4d5e-95b1-0a7d873263f8" xsi:nil="true"/>
  </documentManagement>
</p:properties>
</file>

<file path=customXml/itemProps1.xml><?xml version="1.0" encoding="utf-8"?>
<ds:datastoreItem xmlns:ds="http://schemas.openxmlformats.org/officeDocument/2006/customXml" ds:itemID="{F3A32C03-0FFC-4211-888C-823F44A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a1b8b7-f05c-4d5e-95b1-0a7d873263f8"/>
    <ds:schemaRef ds:uri="82a35c6f-8b1e-494a-b3cf-a93bd8dbbd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18DE9-C924-4271-898E-5A3553C2C0BB}">
  <ds:schemaRefs>
    <ds:schemaRef ds:uri="http://schemas.microsoft.com/sharepoint/v3/contenttype/forms"/>
  </ds:schemaRefs>
</ds:datastoreItem>
</file>

<file path=customXml/itemProps3.xml><?xml version="1.0" encoding="utf-8"?>
<ds:datastoreItem xmlns:ds="http://schemas.openxmlformats.org/officeDocument/2006/customXml" ds:itemID="{2A9BF664-E554-48A8-A3BF-2DD1BE151716}">
  <ds:schemaRefs>
    <ds:schemaRef ds:uri="http://schemas.microsoft.com/office/2006/metadata/properties"/>
    <ds:schemaRef ds:uri="http://schemas.microsoft.com/office/infopath/2007/PartnerControls"/>
    <ds:schemaRef ds:uri="http://schemas.microsoft.com/sharepoint/v3"/>
    <ds:schemaRef ds:uri="ada1b8b7-f05c-4d5e-95b1-0a7d873263f8"/>
    <ds:schemaRef ds:uri="http://schemas.microsoft.com/sharepoint/v4"/>
    <ds:schemaRef ds:uri="82a35c6f-8b1e-494a-b3cf-a93bd8dbbd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Leasor</dc:creator>
  <cp:keywords/>
  <dc:description/>
  <cp:lastModifiedBy>Brianna Amato</cp:lastModifiedBy>
  <cp:revision>11</cp:revision>
  <dcterms:created xsi:type="dcterms:W3CDTF">2025-05-06T18:06:00Z</dcterms:created>
  <dcterms:modified xsi:type="dcterms:W3CDTF">2025-05-12T14:56:00Z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0x010100C7936520FC0D2F43BDE0D5EEF40A2AF2</vt:lpwstr>
  </property>
  <property fmtid="{D5CDD505-2E9C-101B-9397-08002B2CF9AE}" pid="3" name="MediaServiceImageTags">
    <vt:lpwstr/>
  </property>
</Properties>
</file>